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12" w:type="dxa"/>
        <w:tblInd w:w="52" w:type="dxa"/>
        <w:tblLayout w:type="fixed"/>
        <w:tblLook w:val="0000"/>
      </w:tblPr>
      <w:tblGrid>
        <w:gridCol w:w="907"/>
        <w:gridCol w:w="1701"/>
        <w:gridCol w:w="567"/>
        <w:gridCol w:w="850"/>
        <w:gridCol w:w="679"/>
        <w:gridCol w:w="739"/>
        <w:gridCol w:w="3969"/>
      </w:tblGrid>
      <w:tr w:rsidR="009A5DE4" w:rsidRPr="00EA6322" w:rsidTr="00C8177B">
        <w:trPr>
          <w:trHeight w:val="2340"/>
        </w:trPr>
        <w:tc>
          <w:tcPr>
            <w:tcW w:w="4704" w:type="dxa"/>
            <w:gridSpan w:val="5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Российская Федерация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  <w:r w:rsidRPr="00EA6322">
              <w:rPr>
                <w:sz w:val="18"/>
                <w:szCs w:val="20"/>
              </w:rPr>
              <w:t>Самарская область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2"/>
                <w:szCs w:val="20"/>
              </w:rPr>
            </w:pPr>
            <w:r w:rsidRPr="00EA6322">
              <w:rPr>
                <w:sz w:val="22"/>
                <w:szCs w:val="20"/>
              </w:rPr>
              <w:t>АДМИНИСТРАЦИЯ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  <w:r w:rsidRPr="00EA6322">
              <w:rPr>
                <w:sz w:val="22"/>
                <w:szCs w:val="20"/>
              </w:rPr>
              <w:t>городского округа Кинель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18"/>
                <w:szCs w:val="20"/>
              </w:rPr>
            </w:pPr>
          </w:p>
          <w:p w:rsidR="009A5DE4" w:rsidRPr="00EA6322" w:rsidRDefault="009A5DE4" w:rsidP="009D288D">
            <w:pPr>
              <w:keepNext/>
              <w:spacing w:line="240" w:lineRule="auto"/>
              <w:ind w:firstLine="0"/>
              <w:jc w:val="center"/>
              <w:outlineLvl w:val="0"/>
              <w:rPr>
                <w:b/>
                <w:sz w:val="32"/>
                <w:szCs w:val="20"/>
              </w:rPr>
            </w:pPr>
            <w:r w:rsidRPr="00EA6322">
              <w:rPr>
                <w:b/>
                <w:sz w:val="32"/>
                <w:szCs w:val="20"/>
              </w:rPr>
              <w:t>ПОСТАНОВЛЕНИЕ</w:t>
            </w:r>
          </w:p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 w:val="restart"/>
          </w:tcPr>
          <w:p w:rsidR="009A5DE4" w:rsidRPr="00EA6322" w:rsidRDefault="002E13EA" w:rsidP="002E13EA">
            <w:pPr>
              <w:spacing w:line="240" w:lineRule="auto"/>
              <w:jc w:val="center"/>
              <w:rPr>
                <w:sz w:val="28"/>
                <w:szCs w:val="20"/>
              </w:rPr>
            </w:pPr>
            <w:del w:id="0" w:author="Admin" w:date="2017-05-18T11:58:00Z">
              <w:r w:rsidDel="00185D39">
                <w:rPr>
                  <w:sz w:val="28"/>
                  <w:szCs w:val="20"/>
                </w:rPr>
                <w:delText>ПРОЕКТ</w:delText>
              </w:r>
            </w:del>
          </w:p>
        </w:tc>
      </w:tr>
      <w:tr w:rsidR="009A5DE4" w:rsidRPr="00EA6322" w:rsidTr="00811C55">
        <w:trPr>
          <w:trHeight w:val="345"/>
        </w:trPr>
        <w:tc>
          <w:tcPr>
            <w:tcW w:w="90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B7603E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567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EA6322">
              <w:rPr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:rsidR="009A5DE4" w:rsidRPr="002C5DED" w:rsidRDefault="009A5DE4" w:rsidP="009D288D">
            <w:pPr>
              <w:spacing w:line="240" w:lineRule="auto"/>
              <w:ind w:firstLine="0"/>
              <w:jc w:val="center"/>
              <w:rPr>
                <w:i/>
                <w:sz w:val="28"/>
                <w:szCs w:val="28"/>
              </w:rPr>
            </w:pPr>
          </w:p>
        </w:tc>
        <w:tc>
          <w:tcPr>
            <w:tcW w:w="679" w:type="dxa"/>
            <w:vAlign w:val="bottom"/>
          </w:tcPr>
          <w:p w:rsidR="009A5DE4" w:rsidRPr="00EA6322" w:rsidRDefault="009A5DE4" w:rsidP="009D288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9A5DE4" w:rsidRPr="00EA6322" w:rsidTr="00A3016D">
        <w:trPr>
          <w:trHeight w:val="365"/>
        </w:trPr>
        <w:tc>
          <w:tcPr>
            <w:tcW w:w="4704" w:type="dxa"/>
            <w:gridSpan w:val="5"/>
          </w:tcPr>
          <w:p w:rsidR="009A5DE4" w:rsidRPr="00EA6322" w:rsidRDefault="009A5DE4" w:rsidP="00A3016D">
            <w:pPr>
              <w:spacing w:line="240" w:lineRule="auto"/>
              <w:jc w:val="center"/>
              <w:rPr>
                <w:sz w:val="28"/>
                <w:szCs w:val="20"/>
              </w:rPr>
            </w:pPr>
          </w:p>
        </w:tc>
        <w:tc>
          <w:tcPr>
            <w:tcW w:w="4708" w:type="dxa"/>
            <w:gridSpan w:val="2"/>
            <w:vMerge/>
          </w:tcPr>
          <w:p w:rsidR="009A5DE4" w:rsidRPr="00EA6322" w:rsidRDefault="009A5DE4" w:rsidP="00A3016D">
            <w:pPr>
              <w:spacing w:line="240" w:lineRule="auto"/>
              <w:jc w:val="right"/>
              <w:rPr>
                <w:sz w:val="28"/>
                <w:szCs w:val="20"/>
              </w:rPr>
            </w:pPr>
          </w:p>
        </w:tc>
      </w:tr>
      <w:tr w:rsidR="00A21BEB" w:rsidRPr="00EA6322" w:rsidTr="00090860">
        <w:trPr>
          <w:gridAfter w:val="1"/>
          <w:wAfter w:w="3969" w:type="dxa"/>
          <w:trHeight w:val="600"/>
        </w:trPr>
        <w:tc>
          <w:tcPr>
            <w:tcW w:w="5443" w:type="dxa"/>
            <w:gridSpan w:val="6"/>
          </w:tcPr>
          <w:p w:rsidR="00A21BEB" w:rsidRPr="00EA6322" w:rsidRDefault="00241378" w:rsidP="008E3CAE">
            <w:pPr>
              <w:spacing w:line="240" w:lineRule="auto"/>
              <w:ind w:firstLine="0"/>
              <w:rPr>
                <w:sz w:val="28"/>
                <w:szCs w:val="22"/>
              </w:rPr>
            </w:pPr>
            <w:r w:rsidRPr="00EA6322">
              <w:rPr>
                <w:sz w:val="28"/>
                <w:szCs w:val="22"/>
              </w:rPr>
              <w:t xml:space="preserve">Об утверждении </w:t>
            </w:r>
            <w:r w:rsidR="008B010D" w:rsidRPr="00EA6322">
              <w:rPr>
                <w:sz w:val="28"/>
                <w:szCs w:val="28"/>
              </w:rPr>
              <w:t xml:space="preserve">Порядка </w:t>
            </w:r>
            <w:r w:rsidR="001C201B" w:rsidRPr="00EA6322">
              <w:rPr>
                <w:sz w:val="28"/>
                <w:szCs w:val="28"/>
              </w:rPr>
              <w:t xml:space="preserve">предоставления </w:t>
            </w:r>
            <w:r w:rsidR="001C201B">
              <w:rPr>
                <w:sz w:val="28"/>
                <w:szCs w:val="28"/>
              </w:rPr>
              <w:t xml:space="preserve">за счет средств бюджета городского округа Кинель Самарской области </w:t>
            </w:r>
            <w:r w:rsidR="001C201B" w:rsidRPr="00476F31">
              <w:rPr>
                <w:sz w:val="28"/>
                <w:szCs w:val="28"/>
              </w:rPr>
              <w:t xml:space="preserve">на безвозмездной и безвозвратной основе субсидий </w:t>
            </w:r>
            <w:r w:rsidR="001B3552" w:rsidRPr="00BE31A4">
              <w:rPr>
                <w:sz w:val="28"/>
                <w:szCs w:val="28"/>
              </w:rPr>
      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</w:t>
            </w:r>
            <w:r w:rsidR="00175990">
              <w:rPr>
                <w:sz w:val="28"/>
                <w:szCs w:val="28"/>
              </w:rPr>
              <w:t xml:space="preserve">по управлению многоквартирными домами </w:t>
            </w:r>
            <w:r w:rsidR="001B3552" w:rsidRPr="00BE31A4">
              <w:rPr>
                <w:sz w:val="28"/>
                <w:szCs w:val="28"/>
              </w:rPr>
              <w:t xml:space="preserve">на территории городского округа </w:t>
            </w:r>
            <w:r w:rsidR="001B3552">
              <w:rPr>
                <w:sz w:val="28"/>
                <w:szCs w:val="28"/>
              </w:rPr>
              <w:t>Кинель Самарской области</w:t>
            </w:r>
            <w:r w:rsidR="001B3552" w:rsidRPr="00BE31A4">
              <w:rPr>
                <w:sz w:val="28"/>
                <w:szCs w:val="28"/>
              </w:rPr>
              <w:t xml:space="preserve">, в целях </w:t>
            </w:r>
            <w:r w:rsidR="001B3552">
              <w:rPr>
                <w:sz w:val="28"/>
                <w:szCs w:val="28"/>
              </w:rPr>
              <w:t xml:space="preserve">частичного </w:t>
            </w:r>
            <w:r w:rsidR="001B3552" w:rsidRPr="00BE31A4">
              <w:rPr>
                <w:sz w:val="28"/>
                <w:szCs w:val="28"/>
              </w:rPr>
              <w:t xml:space="preserve">возмещения указанным лицам затрат по </w:t>
            </w:r>
            <w:r w:rsidR="004D7096" w:rsidRPr="00EA6322">
              <w:rPr>
                <w:sz w:val="28"/>
                <w:szCs w:val="28"/>
              </w:rPr>
              <w:t xml:space="preserve">вывозу бытовых </w:t>
            </w:r>
            <w:r w:rsidR="00175990">
              <w:rPr>
                <w:sz w:val="28"/>
                <w:szCs w:val="28"/>
              </w:rPr>
              <w:t>сточных вод</w:t>
            </w:r>
            <w:r w:rsidR="004D7096" w:rsidRPr="00EA6322">
              <w:rPr>
                <w:sz w:val="28"/>
                <w:szCs w:val="28"/>
              </w:rPr>
              <w:t xml:space="preserve">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p w:rsidR="00A21BEB" w:rsidRDefault="00A21BEB" w:rsidP="00090860">
      <w:pPr>
        <w:rPr>
          <w:sz w:val="28"/>
          <w:szCs w:val="28"/>
        </w:rPr>
      </w:pPr>
    </w:p>
    <w:p w:rsidR="00090860" w:rsidRPr="00EA6322" w:rsidRDefault="00090860" w:rsidP="00090860">
      <w:pPr>
        <w:rPr>
          <w:sz w:val="28"/>
          <w:szCs w:val="28"/>
        </w:rPr>
      </w:pPr>
    </w:p>
    <w:p w:rsidR="001A50EE" w:rsidRPr="00EA6322" w:rsidRDefault="001A50EE" w:rsidP="007A3C1D">
      <w:pPr>
        <w:ind w:firstLine="708"/>
        <w:rPr>
          <w:sz w:val="28"/>
          <w:szCs w:val="28"/>
        </w:rPr>
      </w:pPr>
      <w:r w:rsidRPr="00EA6322">
        <w:rPr>
          <w:sz w:val="28"/>
          <w:szCs w:val="28"/>
        </w:rPr>
        <w:t xml:space="preserve">В </w:t>
      </w:r>
      <w:r w:rsidR="001A551A" w:rsidRPr="00EA6322">
        <w:rPr>
          <w:sz w:val="28"/>
          <w:szCs w:val="28"/>
        </w:rPr>
        <w:t>соответствии со стать</w:t>
      </w:r>
      <w:r w:rsidR="00BD4D94">
        <w:rPr>
          <w:sz w:val="28"/>
          <w:szCs w:val="28"/>
        </w:rPr>
        <w:t>е</w:t>
      </w:r>
      <w:r w:rsidR="001A551A" w:rsidRPr="00EA6322">
        <w:rPr>
          <w:sz w:val="28"/>
          <w:szCs w:val="28"/>
        </w:rPr>
        <w:t xml:space="preserve">й 78 Бюджетного кодекса </w:t>
      </w:r>
      <w:r w:rsidR="00090860">
        <w:rPr>
          <w:sz w:val="28"/>
          <w:szCs w:val="28"/>
        </w:rPr>
        <w:t xml:space="preserve">Российской Федерации, </w:t>
      </w:r>
      <w:r w:rsidR="007A3C1D" w:rsidRPr="007A3C1D">
        <w:rPr>
          <w:sz w:val="28"/>
          <w:szCs w:val="28"/>
        </w:rPr>
        <w:t>Общи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требования</w:t>
      </w:r>
      <w:r w:rsidR="007A3C1D">
        <w:rPr>
          <w:sz w:val="28"/>
          <w:szCs w:val="28"/>
        </w:rPr>
        <w:t xml:space="preserve">ми </w:t>
      </w:r>
      <w:r w:rsidR="007A3C1D" w:rsidRPr="007A3C1D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7A3C1D">
        <w:rPr>
          <w:sz w:val="28"/>
          <w:szCs w:val="28"/>
        </w:rPr>
        <w:t xml:space="preserve">, утвержденными постановлением </w:t>
      </w:r>
      <w:r w:rsidR="00121758">
        <w:rPr>
          <w:sz w:val="28"/>
          <w:szCs w:val="28"/>
        </w:rPr>
        <w:t>П</w:t>
      </w:r>
      <w:r w:rsidR="007A3C1D">
        <w:rPr>
          <w:sz w:val="28"/>
          <w:szCs w:val="28"/>
        </w:rPr>
        <w:t>равительства Российской Федерации от 06.09.2016 г. №</w:t>
      </w:r>
      <w:r w:rsidR="007A3C1D" w:rsidRPr="007A3C1D">
        <w:rPr>
          <w:sz w:val="28"/>
          <w:szCs w:val="28"/>
        </w:rPr>
        <w:t> </w:t>
      </w:r>
      <w:r w:rsidR="007A3C1D">
        <w:rPr>
          <w:sz w:val="28"/>
          <w:szCs w:val="28"/>
        </w:rPr>
        <w:t>887</w:t>
      </w:r>
      <w:r w:rsidR="00645117">
        <w:rPr>
          <w:sz w:val="28"/>
          <w:szCs w:val="28"/>
        </w:rPr>
        <w:t>, руководствуясь Уставом городского округа Кинель Самарской области,</w:t>
      </w:r>
    </w:p>
    <w:p w:rsidR="008B010D" w:rsidRPr="00EA6322" w:rsidRDefault="008B010D" w:rsidP="00AB7424">
      <w:pPr>
        <w:pStyle w:val="2"/>
        <w:suppressAutoHyphens/>
        <w:spacing w:after="0" w:line="360" w:lineRule="auto"/>
        <w:ind w:firstLine="0"/>
        <w:jc w:val="center"/>
        <w:rPr>
          <w:caps/>
          <w:spacing w:val="60"/>
        </w:rPr>
      </w:pPr>
      <w:bookmarkStart w:id="1" w:name="sub_1"/>
      <w:r w:rsidRPr="00EA6322">
        <w:rPr>
          <w:caps/>
          <w:spacing w:val="60"/>
        </w:rPr>
        <w:t>Постановляю:</w:t>
      </w:r>
    </w:p>
    <w:p w:rsidR="00F23E73" w:rsidRPr="00EA6322" w:rsidRDefault="001A50EE" w:rsidP="00185D39">
      <w:pPr>
        <w:pStyle w:val="a4"/>
        <w:numPr>
          <w:ilvl w:val="0"/>
          <w:numId w:val="19"/>
        </w:numPr>
        <w:spacing w:line="348" w:lineRule="auto"/>
        <w:ind w:left="0" w:firstLine="567"/>
        <w:contextualSpacing w:val="0"/>
        <w:rPr>
          <w:sz w:val="28"/>
          <w:szCs w:val="28"/>
        </w:rPr>
        <w:pPrChange w:id="2" w:author="Admin" w:date="2017-05-18T11:50:00Z">
          <w:pPr>
            <w:pStyle w:val="a4"/>
            <w:numPr>
              <w:numId w:val="19"/>
            </w:numPr>
            <w:ind w:left="0"/>
            <w:contextualSpacing w:val="0"/>
          </w:pPr>
        </w:pPrChange>
      </w:pPr>
      <w:r w:rsidRPr="00EA6322">
        <w:rPr>
          <w:sz w:val="28"/>
          <w:szCs w:val="28"/>
        </w:rPr>
        <w:lastRenderedPageBreak/>
        <w:t xml:space="preserve">Установить, что к расходным обязательствам городского округа </w:t>
      </w:r>
      <w:r w:rsidR="008B010D" w:rsidRPr="00EA6322">
        <w:rPr>
          <w:sz w:val="28"/>
          <w:szCs w:val="28"/>
        </w:rPr>
        <w:t>Кинель</w:t>
      </w:r>
      <w:r w:rsidRPr="00EA6322">
        <w:rPr>
          <w:sz w:val="28"/>
          <w:szCs w:val="28"/>
        </w:rPr>
        <w:t xml:space="preserve"> </w:t>
      </w:r>
      <w:r w:rsidR="00265AE0">
        <w:rPr>
          <w:sz w:val="28"/>
          <w:szCs w:val="28"/>
        </w:rPr>
        <w:t>Самарской области</w:t>
      </w:r>
      <w:r w:rsidR="00265AE0" w:rsidRPr="00EA6322">
        <w:rPr>
          <w:sz w:val="28"/>
          <w:szCs w:val="28"/>
        </w:rPr>
        <w:t xml:space="preserve"> </w:t>
      </w:r>
      <w:r w:rsidRPr="00EA6322">
        <w:rPr>
          <w:sz w:val="28"/>
          <w:szCs w:val="28"/>
        </w:rPr>
        <w:t xml:space="preserve">относится </w:t>
      </w:r>
      <w:r w:rsidR="008E3CAE" w:rsidRPr="00EA6322">
        <w:rPr>
          <w:sz w:val="28"/>
          <w:szCs w:val="28"/>
        </w:rPr>
        <w:t>предоставлени</w:t>
      </w:r>
      <w:r w:rsidR="008E3CAE">
        <w:rPr>
          <w:sz w:val="28"/>
          <w:szCs w:val="28"/>
        </w:rPr>
        <w:t>е</w:t>
      </w:r>
      <w:r w:rsidR="008E3CAE" w:rsidRPr="00EA6322">
        <w:rPr>
          <w:sz w:val="28"/>
          <w:szCs w:val="28"/>
        </w:rPr>
        <w:t xml:space="preserve"> </w:t>
      </w:r>
      <w:r w:rsidR="008E3CAE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8E3CAE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8E3CAE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</w:t>
      </w:r>
      <w:r w:rsidR="008E3CAE">
        <w:rPr>
          <w:sz w:val="28"/>
          <w:szCs w:val="28"/>
        </w:rPr>
        <w:t xml:space="preserve">по управлению многоквартирными домами </w:t>
      </w:r>
      <w:r w:rsidR="008E3CAE" w:rsidRPr="00BE31A4">
        <w:rPr>
          <w:sz w:val="28"/>
          <w:szCs w:val="28"/>
        </w:rPr>
        <w:t xml:space="preserve">на территории городского округа </w:t>
      </w:r>
      <w:r w:rsidR="008E3CAE">
        <w:rPr>
          <w:sz w:val="28"/>
          <w:szCs w:val="28"/>
        </w:rPr>
        <w:t>Кинель Самарской области</w:t>
      </w:r>
      <w:r w:rsidR="008E3CAE" w:rsidRPr="00BE31A4">
        <w:rPr>
          <w:sz w:val="28"/>
          <w:szCs w:val="28"/>
        </w:rPr>
        <w:t xml:space="preserve">, в целях </w:t>
      </w:r>
      <w:r w:rsidR="008E3CAE">
        <w:rPr>
          <w:sz w:val="28"/>
          <w:szCs w:val="28"/>
        </w:rPr>
        <w:t xml:space="preserve">частичного </w:t>
      </w:r>
      <w:r w:rsidR="008E3CAE" w:rsidRPr="00BE31A4">
        <w:rPr>
          <w:sz w:val="28"/>
          <w:szCs w:val="28"/>
        </w:rPr>
        <w:t xml:space="preserve">возмещения указанным лицам затрат по </w:t>
      </w:r>
      <w:r w:rsidR="008E3CAE" w:rsidRPr="00EA6322">
        <w:rPr>
          <w:sz w:val="28"/>
          <w:szCs w:val="28"/>
        </w:rPr>
        <w:t xml:space="preserve">вывозу бытовых </w:t>
      </w:r>
      <w:r w:rsidR="008E3CAE">
        <w:rPr>
          <w:sz w:val="28"/>
          <w:szCs w:val="28"/>
        </w:rPr>
        <w:t>сточных вод</w:t>
      </w:r>
      <w:r w:rsidR="008E3CAE" w:rsidRPr="00EA6322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 w:rsidRPr="00EA6322">
        <w:rPr>
          <w:sz w:val="28"/>
          <w:szCs w:val="28"/>
        </w:rPr>
        <w:t>.</w:t>
      </w:r>
      <w:bookmarkStart w:id="3" w:name="sub_2"/>
      <w:bookmarkEnd w:id="1"/>
    </w:p>
    <w:p w:rsidR="00F23E73" w:rsidRPr="00EA6322" w:rsidRDefault="001A50EE" w:rsidP="00185D39">
      <w:pPr>
        <w:pStyle w:val="a4"/>
        <w:numPr>
          <w:ilvl w:val="0"/>
          <w:numId w:val="19"/>
        </w:numPr>
        <w:spacing w:line="348" w:lineRule="auto"/>
        <w:ind w:left="0" w:firstLine="567"/>
        <w:contextualSpacing w:val="0"/>
        <w:rPr>
          <w:sz w:val="28"/>
          <w:szCs w:val="28"/>
        </w:rPr>
        <w:pPrChange w:id="4" w:author="Admin" w:date="2017-05-18T11:50:00Z">
          <w:pPr>
            <w:pStyle w:val="a4"/>
            <w:numPr>
              <w:numId w:val="19"/>
            </w:numPr>
            <w:ind w:left="0"/>
            <w:contextualSpacing w:val="0"/>
          </w:pPr>
        </w:pPrChange>
      </w:pPr>
      <w:r w:rsidRPr="00EA6322">
        <w:rPr>
          <w:sz w:val="28"/>
          <w:szCs w:val="28"/>
        </w:rPr>
        <w:t xml:space="preserve">Утвердить </w:t>
      </w:r>
      <w:r w:rsidR="00FB2E90" w:rsidRPr="00EA6322">
        <w:rPr>
          <w:sz w:val="28"/>
          <w:szCs w:val="28"/>
        </w:rPr>
        <w:t xml:space="preserve">Порядок </w:t>
      </w:r>
      <w:r w:rsidR="008E3CAE" w:rsidRPr="00EA6322">
        <w:rPr>
          <w:sz w:val="28"/>
          <w:szCs w:val="28"/>
        </w:rPr>
        <w:t xml:space="preserve">предоставления </w:t>
      </w:r>
      <w:r w:rsidR="008E3CAE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8E3CAE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8E3CAE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</w:t>
      </w:r>
      <w:r w:rsidR="008E3CAE">
        <w:rPr>
          <w:sz w:val="28"/>
          <w:szCs w:val="28"/>
        </w:rPr>
        <w:t xml:space="preserve">по управлению многоквартирными домами </w:t>
      </w:r>
      <w:r w:rsidR="008E3CAE" w:rsidRPr="00BE31A4">
        <w:rPr>
          <w:sz w:val="28"/>
          <w:szCs w:val="28"/>
        </w:rPr>
        <w:t xml:space="preserve">на территории городского округа </w:t>
      </w:r>
      <w:r w:rsidR="008E3CAE">
        <w:rPr>
          <w:sz w:val="28"/>
          <w:szCs w:val="28"/>
        </w:rPr>
        <w:t>Кинель Самарской области</w:t>
      </w:r>
      <w:r w:rsidR="008E3CAE" w:rsidRPr="00BE31A4">
        <w:rPr>
          <w:sz w:val="28"/>
          <w:szCs w:val="28"/>
        </w:rPr>
        <w:t xml:space="preserve">, в целях </w:t>
      </w:r>
      <w:r w:rsidR="008E3CAE">
        <w:rPr>
          <w:sz w:val="28"/>
          <w:szCs w:val="28"/>
        </w:rPr>
        <w:t xml:space="preserve">частичного </w:t>
      </w:r>
      <w:r w:rsidR="008E3CAE" w:rsidRPr="00BE31A4">
        <w:rPr>
          <w:sz w:val="28"/>
          <w:szCs w:val="28"/>
        </w:rPr>
        <w:t xml:space="preserve">возмещения указанным лицам затрат по </w:t>
      </w:r>
      <w:r w:rsidR="008E3CAE" w:rsidRPr="00EA6322">
        <w:rPr>
          <w:sz w:val="28"/>
          <w:szCs w:val="28"/>
        </w:rPr>
        <w:t xml:space="preserve">вывозу бытовых </w:t>
      </w:r>
      <w:r w:rsidR="008E3CAE">
        <w:rPr>
          <w:sz w:val="28"/>
          <w:szCs w:val="28"/>
        </w:rPr>
        <w:t>сточных вод</w:t>
      </w:r>
      <w:r w:rsidR="008E3CAE" w:rsidRPr="00EA6322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 w:rsidR="00FB2E90" w:rsidRPr="00EA6322">
        <w:rPr>
          <w:sz w:val="28"/>
          <w:szCs w:val="28"/>
        </w:rPr>
        <w:t xml:space="preserve"> </w:t>
      </w:r>
      <w:r w:rsidR="00FB2E90">
        <w:rPr>
          <w:sz w:val="28"/>
          <w:szCs w:val="28"/>
        </w:rPr>
        <w:t xml:space="preserve">согласно </w:t>
      </w:r>
      <w:r w:rsidR="004F4593">
        <w:rPr>
          <w:sz w:val="28"/>
          <w:szCs w:val="28"/>
        </w:rPr>
        <w:t>П</w:t>
      </w:r>
      <w:r w:rsidR="00FB2E90">
        <w:rPr>
          <w:sz w:val="28"/>
          <w:szCs w:val="28"/>
        </w:rPr>
        <w:t>риложению к настоящему постановлению</w:t>
      </w:r>
      <w:r w:rsidRPr="00EA6322">
        <w:rPr>
          <w:sz w:val="28"/>
          <w:szCs w:val="28"/>
        </w:rPr>
        <w:t>.</w:t>
      </w:r>
      <w:bookmarkStart w:id="5" w:name="sub_3"/>
      <w:bookmarkEnd w:id="3"/>
    </w:p>
    <w:p w:rsidR="00F23E73" w:rsidRPr="00EA6322" w:rsidRDefault="00C14694" w:rsidP="00185D39">
      <w:pPr>
        <w:pStyle w:val="a4"/>
        <w:numPr>
          <w:ilvl w:val="0"/>
          <w:numId w:val="19"/>
        </w:numPr>
        <w:spacing w:line="348" w:lineRule="auto"/>
        <w:ind w:left="0" w:firstLine="567"/>
        <w:contextualSpacing w:val="0"/>
        <w:rPr>
          <w:sz w:val="28"/>
          <w:szCs w:val="28"/>
        </w:rPr>
        <w:pPrChange w:id="6" w:author="Admin" w:date="2017-05-18T11:50:00Z">
          <w:pPr>
            <w:pStyle w:val="a4"/>
            <w:numPr>
              <w:numId w:val="19"/>
            </w:numPr>
            <w:ind w:left="0"/>
            <w:contextualSpacing w:val="0"/>
          </w:pPr>
        </w:pPrChange>
      </w:pPr>
      <w:r w:rsidRPr="00C106DF">
        <w:rPr>
          <w:sz w:val="28"/>
          <w:szCs w:val="28"/>
        </w:rPr>
        <w:t xml:space="preserve">Установить, что возникшее на основании пункта 1 настоящего постановления расходное обязательство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исполняется самостоятельно за счет средств бюджета городского округа Кинель </w:t>
      </w:r>
      <w:r w:rsidR="00265AE0">
        <w:rPr>
          <w:sz w:val="28"/>
          <w:szCs w:val="28"/>
        </w:rPr>
        <w:t>Самарской области</w:t>
      </w:r>
      <w:r w:rsidR="00265AE0" w:rsidRPr="00C106DF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в пределах </w:t>
      </w:r>
      <w:del w:id="7" w:author="Admin" w:date="2017-05-18T10:47:00Z">
        <w:r w:rsidRPr="00C106DF" w:rsidDel="00872FA1">
          <w:rPr>
            <w:sz w:val="28"/>
            <w:szCs w:val="28"/>
          </w:rPr>
          <w:delText xml:space="preserve">объема </w:delText>
        </w:r>
      </w:del>
      <w:ins w:id="8" w:author="Admin" w:date="2017-05-18T10:47:00Z">
        <w:r w:rsidR="00872FA1">
          <w:rPr>
            <w:sz w:val="28"/>
            <w:szCs w:val="28"/>
          </w:rPr>
          <w:t>лимитов</w:t>
        </w:r>
        <w:r w:rsidR="00872FA1" w:rsidRPr="00C106DF">
          <w:rPr>
            <w:sz w:val="28"/>
            <w:szCs w:val="28"/>
          </w:rPr>
          <w:t xml:space="preserve"> </w:t>
        </w:r>
      </w:ins>
      <w:r w:rsidRPr="00C106DF">
        <w:rPr>
          <w:sz w:val="28"/>
          <w:szCs w:val="28"/>
        </w:rPr>
        <w:t xml:space="preserve">бюджетных </w:t>
      </w:r>
      <w:del w:id="9" w:author="Admin" w:date="2017-05-18T10:47:00Z">
        <w:r w:rsidRPr="00C106DF" w:rsidDel="00872FA1">
          <w:rPr>
            <w:sz w:val="28"/>
            <w:szCs w:val="28"/>
          </w:rPr>
          <w:delText>ассигнований</w:delText>
        </w:r>
      </w:del>
      <w:ins w:id="10" w:author="Admin" w:date="2017-05-18T10:47:00Z">
        <w:r w:rsidR="00872FA1">
          <w:rPr>
            <w:sz w:val="28"/>
            <w:szCs w:val="28"/>
          </w:rPr>
          <w:t>обязательств на предоставление субсидий на соответствующий финансовый год</w:t>
        </w:r>
      </w:ins>
      <w:r w:rsidRPr="00C106DF">
        <w:rPr>
          <w:sz w:val="28"/>
          <w:szCs w:val="28"/>
        </w:rPr>
        <w:t xml:space="preserve">, </w:t>
      </w:r>
      <w:del w:id="11" w:author="Admin" w:date="2017-05-18T10:48:00Z">
        <w:r w:rsidRPr="00C106DF" w:rsidDel="00872FA1">
          <w:rPr>
            <w:sz w:val="28"/>
            <w:szCs w:val="28"/>
          </w:rPr>
          <w:delText xml:space="preserve">предусмотренных </w:delText>
        </w:r>
      </w:del>
      <w:ins w:id="12" w:author="Admin" w:date="2017-05-18T10:48:00Z">
        <w:r w:rsidR="00872FA1">
          <w:rPr>
            <w:sz w:val="28"/>
            <w:szCs w:val="28"/>
          </w:rPr>
          <w:t>доведенных</w:t>
        </w:r>
        <w:r w:rsidR="00872FA1" w:rsidRPr="00C106DF">
          <w:rPr>
            <w:sz w:val="28"/>
            <w:szCs w:val="28"/>
          </w:rPr>
          <w:t xml:space="preserve"> </w:t>
        </w:r>
      </w:ins>
      <w:r w:rsidRPr="00C106DF">
        <w:rPr>
          <w:sz w:val="28"/>
          <w:szCs w:val="28"/>
        </w:rPr>
        <w:t xml:space="preserve">в установленном порядке администрации городского округа </w:t>
      </w:r>
      <w:r w:rsidR="00265AE0">
        <w:rPr>
          <w:sz w:val="28"/>
          <w:szCs w:val="28"/>
        </w:rPr>
        <w:t>Кинель Самарской области</w:t>
      </w:r>
      <w:r w:rsidR="00BD4D94">
        <w:rPr>
          <w:sz w:val="28"/>
          <w:szCs w:val="28"/>
        </w:rPr>
        <w:t xml:space="preserve"> как </w:t>
      </w:r>
      <w:del w:id="13" w:author="Admin" w:date="2017-05-18T10:48:00Z">
        <w:r w:rsidR="00BD4D94" w:rsidDel="00872FA1">
          <w:rPr>
            <w:sz w:val="28"/>
            <w:szCs w:val="28"/>
          </w:rPr>
          <w:delText>главному распорядителю бюджетных средств</w:delText>
        </w:r>
      </w:del>
      <w:ins w:id="14" w:author="Admin" w:date="2017-05-18T10:48:00Z">
        <w:r w:rsidR="00872FA1">
          <w:rPr>
            <w:sz w:val="28"/>
            <w:szCs w:val="28"/>
          </w:rPr>
          <w:t>получателю бюджетных средств</w:t>
        </w:r>
      </w:ins>
      <w:r w:rsidR="00BD4D94">
        <w:rPr>
          <w:sz w:val="28"/>
          <w:szCs w:val="28"/>
        </w:rPr>
        <w:t>.</w:t>
      </w:r>
      <w:bookmarkEnd w:id="5"/>
    </w:p>
    <w:p w:rsidR="00FB2E90" w:rsidRDefault="00FB2E90" w:rsidP="00185D39">
      <w:pPr>
        <w:pStyle w:val="a4"/>
        <w:numPr>
          <w:ilvl w:val="0"/>
          <w:numId w:val="19"/>
        </w:numPr>
        <w:spacing w:line="348" w:lineRule="auto"/>
        <w:ind w:left="0" w:firstLine="567"/>
        <w:contextualSpacing w:val="0"/>
        <w:rPr>
          <w:sz w:val="28"/>
          <w:szCs w:val="28"/>
        </w:rPr>
        <w:pPrChange w:id="15" w:author="Admin" w:date="2017-05-18T11:50:00Z">
          <w:pPr>
            <w:pStyle w:val="a4"/>
            <w:numPr>
              <w:numId w:val="19"/>
            </w:numPr>
            <w:ind w:left="0"/>
            <w:contextualSpacing w:val="0"/>
          </w:pPr>
        </w:pPrChange>
      </w:pPr>
      <w:r>
        <w:rPr>
          <w:sz w:val="28"/>
          <w:szCs w:val="28"/>
        </w:rPr>
        <w:t xml:space="preserve">Признать утратившим силу постановление администрации городского округа Кинель </w:t>
      </w:r>
      <w:r w:rsidR="004F4593">
        <w:rPr>
          <w:sz w:val="28"/>
          <w:szCs w:val="28"/>
        </w:rPr>
        <w:t>С</w:t>
      </w:r>
      <w:r>
        <w:rPr>
          <w:sz w:val="28"/>
          <w:szCs w:val="28"/>
        </w:rPr>
        <w:t>амарской области от 29.04.2016г. №1581 «</w:t>
      </w:r>
      <w:r w:rsidRPr="00EA6322">
        <w:rPr>
          <w:sz w:val="28"/>
          <w:szCs w:val="22"/>
        </w:rPr>
        <w:t xml:space="preserve">Об утверждении </w:t>
      </w:r>
      <w:r w:rsidRPr="00EA6322">
        <w:rPr>
          <w:sz w:val="28"/>
          <w:szCs w:val="28"/>
        </w:rPr>
        <w:t xml:space="preserve">Порядка предоставления </w:t>
      </w:r>
      <w:r>
        <w:rPr>
          <w:sz w:val="28"/>
          <w:szCs w:val="28"/>
        </w:rPr>
        <w:t xml:space="preserve">за счет средств бюджета городского </w:t>
      </w:r>
      <w:r>
        <w:rPr>
          <w:sz w:val="28"/>
          <w:szCs w:val="28"/>
        </w:rPr>
        <w:lastRenderedPageBreak/>
        <w:t>округа Кинель Самарской области на безвозмездной и безвозвратной основе</w:t>
      </w:r>
      <w:r w:rsidRPr="00EA6322">
        <w:rPr>
          <w:sz w:val="28"/>
          <w:szCs w:val="28"/>
        </w:rPr>
        <w:t xml:space="preserve"> субсидий юридическим лицам (за исключением субсидий муниципальным учреждениям), индивидуальным предпринимателям</w:t>
      </w:r>
      <w:r>
        <w:rPr>
          <w:sz w:val="28"/>
          <w:szCs w:val="28"/>
        </w:rPr>
        <w:t xml:space="preserve">, физическим лицам – производителям товаров, работ, услуг, осуществляющим деятельность на территории городского округа Кинель Самарской области, и </w:t>
      </w:r>
      <w:r w:rsidRPr="00EA6322">
        <w:rPr>
          <w:sz w:val="28"/>
          <w:szCs w:val="28"/>
        </w:rPr>
        <w:t>оказывающим услуги населению городского округа</w:t>
      </w:r>
      <w:r>
        <w:rPr>
          <w:sz w:val="28"/>
          <w:szCs w:val="28"/>
        </w:rPr>
        <w:t xml:space="preserve"> в целях частичного возмещения затрат</w:t>
      </w:r>
      <w:r w:rsidRPr="00EA6322">
        <w:rPr>
          <w:sz w:val="28"/>
          <w:szCs w:val="28"/>
        </w:rPr>
        <w:t xml:space="preserve"> по вывозу жидких бытовых отходов от канализованных многоквартирных домов, не подсоединенных к централизованной системе водоотведения</w:t>
      </w:r>
      <w:r>
        <w:rPr>
          <w:sz w:val="28"/>
          <w:szCs w:val="28"/>
        </w:rPr>
        <w:t>».</w:t>
      </w:r>
    </w:p>
    <w:p w:rsidR="00A74114" w:rsidRDefault="00E37405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Официально опубликовать настоящее</w:t>
      </w:r>
      <w:r w:rsidR="00A74114" w:rsidRPr="00A74114">
        <w:rPr>
          <w:sz w:val="28"/>
          <w:szCs w:val="28"/>
        </w:rPr>
        <w:t xml:space="preserve"> постановление</w:t>
      </w:r>
      <w:r w:rsidRPr="00A74114">
        <w:rPr>
          <w:sz w:val="28"/>
          <w:szCs w:val="28"/>
        </w:rPr>
        <w:t xml:space="preserve"> </w:t>
      </w:r>
      <w:r w:rsidR="00A74114" w:rsidRPr="00A74114">
        <w:rPr>
          <w:sz w:val="28"/>
          <w:szCs w:val="28"/>
        </w:rPr>
        <w:t>путем размещения на официальном сайте администрации городского округа Кинель Самарской области в информационно-телекоммуникационной сети «Интернет»  (кинельгород.рф) в подразделе «Официальное опубликование» раздела «Информация»</w:t>
      </w:r>
      <w:r w:rsidR="005A00FD">
        <w:rPr>
          <w:sz w:val="28"/>
          <w:szCs w:val="28"/>
        </w:rPr>
        <w:t>.</w:t>
      </w:r>
      <w:r w:rsidRPr="00A74114">
        <w:rPr>
          <w:sz w:val="28"/>
          <w:szCs w:val="28"/>
        </w:rPr>
        <w:t xml:space="preserve"> </w:t>
      </w:r>
    </w:p>
    <w:p w:rsidR="007C4AB0" w:rsidRPr="00A74114" w:rsidRDefault="007C4AB0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A74114">
        <w:rPr>
          <w:sz w:val="28"/>
          <w:szCs w:val="28"/>
        </w:rPr>
        <w:t>Нас</w:t>
      </w:r>
      <w:r w:rsidR="00D1540F" w:rsidRPr="00A74114">
        <w:rPr>
          <w:sz w:val="28"/>
          <w:szCs w:val="28"/>
        </w:rPr>
        <w:t xml:space="preserve">тоящее постановление вступает в </w:t>
      </w:r>
      <w:r w:rsidRPr="00A74114">
        <w:rPr>
          <w:sz w:val="28"/>
          <w:szCs w:val="28"/>
        </w:rPr>
        <w:t>силу</w:t>
      </w:r>
      <w:r w:rsidR="00A74114">
        <w:rPr>
          <w:sz w:val="28"/>
          <w:szCs w:val="28"/>
        </w:rPr>
        <w:t xml:space="preserve"> на следующий день после дня его официального опубликования</w:t>
      </w:r>
      <w:r w:rsidRPr="00A74114">
        <w:rPr>
          <w:sz w:val="28"/>
          <w:szCs w:val="28"/>
        </w:rPr>
        <w:t>.</w:t>
      </w:r>
    </w:p>
    <w:p w:rsidR="00C14694" w:rsidRPr="00C106DF" w:rsidRDefault="00C14694" w:rsidP="00AB7424">
      <w:pPr>
        <w:pStyle w:val="a4"/>
        <w:numPr>
          <w:ilvl w:val="0"/>
          <w:numId w:val="19"/>
        </w:numPr>
        <w:ind w:left="0" w:firstLine="567"/>
        <w:contextualSpacing w:val="0"/>
        <w:rPr>
          <w:sz w:val="28"/>
          <w:szCs w:val="28"/>
        </w:rPr>
      </w:pPr>
      <w:r w:rsidRPr="00C106DF">
        <w:rPr>
          <w:sz w:val="28"/>
          <w:szCs w:val="28"/>
        </w:rPr>
        <w:t>Контроль за выполнением настоящего постановления возложить на Первого заместителя Главы городского округа (Прокудин</w:t>
      </w:r>
      <w:r w:rsidR="00121758">
        <w:rPr>
          <w:sz w:val="28"/>
          <w:szCs w:val="28"/>
        </w:rPr>
        <w:t xml:space="preserve"> А.А.</w:t>
      </w:r>
      <w:r w:rsidRPr="00C106DF">
        <w:rPr>
          <w:sz w:val="28"/>
          <w:szCs w:val="28"/>
        </w:rPr>
        <w:t>).</w:t>
      </w: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Default="00C14694" w:rsidP="00C14694">
      <w:pPr>
        <w:ind w:firstLine="0"/>
        <w:rPr>
          <w:sz w:val="28"/>
          <w:szCs w:val="28"/>
        </w:rPr>
      </w:pPr>
    </w:p>
    <w:p w:rsidR="00C14694" w:rsidRPr="00C106DF" w:rsidRDefault="00C14694" w:rsidP="00C14694">
      <w:pPr>
        <w:ind w:firstLine="0"/>
        <w:rPr>
          <w:sz w:val="28"/>
          <w:szCs w:val="28"/>
        </w:rPr>
      </w:pPr>
      <w:r w:rsidRPr="00C106DF">
        <w:rPr>
          <w:sz w:val="28"/>
          <w:szCs w:val="28"/>
        </w:rPr>
        <w:t>Глав</w:t>
      </w:r>
      <w:r w:rsidR="00D12108">
        <w:rPr>
          <w:sz w:val="28"/>
          <w:szCs w:val="28"/>
        </w:rPr>
        <w:t>а</w:t>
      </w:r>
      <w:r w:rsidRPr="00C106DF">
        <w:rPr>
          <w:sz w:val="28"/>
          <w:szCs w:val="28"/>
        </w:rPr>
        <w:t xml:space="preserve"> городского округа</w:t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Pr="00C106DF">
        <w:rPr>
          <w:sz w:val="28"/>
          <w:szCs w:val="28"/>
        </w:rPr>
        <w:tab/>
      </w:r>
      <w:r w:rsidR="008276BC">
        <w:rPr>
          <w:sz w:val="28"/>
          <w:szCs w:val="28"/>
        </w:rPr>
        <w:t xml:space="preserve">       </w:t>
      </w:r>
      <w:r w:rsidR="00D12108">
        <w:rPr>
          <w:sz w:val="28"/>
          <w:szCs w:val="28"/>
        </w:rPr>
        <w:t>В.А.Чихирев</w:t>
      </w:r>
    </w:p>
    <w:p w:rsidR="00AB7424" w:rsidRDefault="00AB7424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E429A6" w:rsidRDefault="00E429A6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D1540F" w:rsidRDefault="00D1540F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6559BA" w:rsidRDefault="006559BA" w:rsidP="00C14694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A9170E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</w:p>
    <w:p w:rsidR="00A9170E" w:rsidRDefault="00E37405">
      <w:pPr>
        <w:pStyle w:val="ac"/>
        <w:tabs>
          <w:tab w:val="clear" w:pos="4677"/>
          <w:tab w:val="clear" w:pos="9355"/>
        </w:tabs>
        <w:spacing w:line="240" w:lineRule="auto"/>
        <w:ind w:firstLine="0"/>
        <w:rPr>
          <w:sz w:val="28"/>
          <w:szCs w:val="28"/>
        </w:rPr>
      </w:pPr>
      <w:r>
        <w:rPr>
          <w:sz w:val="28"/>
        </w:rPr>
        <w:t>Индерейкин 61459</w:t>
      </w:r>
      <w:r w:rsidR="00C8177B" w:rsidRPr="00EA6322">
        <w:rPr>
          <w:sz w:val="28"/>
          <w:szCs w:val="28"/>
        </w:rPr>
        <w:br w:type="page"/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lastRenderedPageBreak/>
        <w:t>Администрация городского округа Кинель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37405">
        <w:rPr>
          <w:b/>
          <w:bCs/>
          <w:sz w:val="28"/>
          <w:szCs w:val="28"/>
        </w:rPr>
        <w:t xml:space="preserve">ЛИСТ СОГЛАСОВАНИЯ 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E37405" w:rsidRPr="00E37405" w:rsidRDefault="00E37405" w:rsidP="00E37405">
      <w:pPr>
        <w:autoSpaceDE w:val="0"/>
        <w:autoSpaceDN w:val="0"/>
        <w:adjustRightInd w:val="0"/>
        <w:spacing w:line="240" w:lineRule="auto"/>
        <w:ind w:firstLine="300"/>
        <w:jc w:val="center"/>
        <w:rPr>
          <w:color w:val="000000"/>
          <w:sz w:val="28"/>
          <w:szCs w:val="28"/>
        </w:rPr>
      </w:pPr>
      <w:r w:rsidRPr="00E37405"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проекту </w:t>
      </w:r>
      <w:r w:rsidRPr="00E37405">
        <w:rPr>
          <w:sz w:val="28"/>
          <w:szCs w:val="28"/>
        </w:rPr>
        <w:t>постановлени</w:t>
      </w:r>
      <w:r w:rsidR="002A376F">
        <w:rPr>
          <w:sz w:val="28"/>
          <w:szCs w:val="28"/>
        </w:rPr>
        <w:t>я</w:t>
      </w:r>
      <w:r w:rsidRPr="00E37405">
        <w:rPr>
          <w:sz w:val="28"/>
          <w:szCs w:val="28"/>
        </w:rPr>
        <w:t xml:space="preserve"> </w:t>
      </w:r>
      <w:r w:rsidRPr="00E37405">
        <w:rPr>
          <w:color w:val="000000"/>
          <w:sz w:val="28"/>
          <w:szCs w:val="28"/>
        </w:rPr>
        <w:t>администрации городского округа Кинель Самарской области «</w:t>
      </w:r>
      <w:r w:rsidR="008E3CAE" w:rsidRPr="00EA6322">
        <w:rPr>
          <w:sz w:val="28"/>
          <w:szCs w:val="22"/>
        </w:rPr>
        <w:t xml:space="preserve">Об утверждении </w:t>
      </w:r>
      <w:r w:rsidR="008E3CAE" w:rsidRPr="00EA6322">
        <w:rPr>
          <w:sz w:val="28"/>
          <w:szCs w:val="28"/>
        </w:rPr>
        <w:t xml:space="preserve">Порядка предоставления </w:t>
      </w:r>
      <w:r w:rsidR="008E3CAE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8E3CAE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8E3CAE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</w:t>
      </w:r>
      <w:r w:rsidR="008E3CAE">
        <w:rPr>
          <w:sz w:val="28"/>
          <w:szCs w:val="28"/>
        </w:rPr>
        <w:t xml:space="preserve">по управлению многоквартирными домами </w:t>
      </w:r>
      <w:r w:rsidR="008E3CAE" w:rsidRPr="00BE31A4">
        <w:rPr>
          <w:sz w:val="28"/>
          <w:szCs w:val="28"/>
        </w:rPr>
        <w:t xml:space="preserve">на территории городского округа </w:t>
      </w:r>
      <w:r w:rsidR="008E3CAE">
        <w:rPr>
          <w:sz w:val="28"/>
          <w:szCs w:val="28"/>
        </w:rPr>
        <w:t>Кинель Самарской области</w:t>
      </w:r>
      <w:r w:rsidR="008E3CAE" w:rsidRPr="00BE31A4">
        <w:rPr>
          <w:sz w:val="28"/>
          <w:szCs w:val="28"/>
        </w:rPr>
        <w:t xml:space="preserve">, в целях </w:t>
      </w:r>
      <w:r w:rsidR="008E3CAE">
        <w:rPr>
          <w:sz w:val="28"/>
          <w:szCs w:val="28"/>
        </w:rPr>
        <w:t xml:space="preserve">частичного </w:t>
      </w:r>
      <w:r w:rsidR="008E3CAE" w:rsidRPr="00BE31A4">
        <w:rPr>
          <w:sz w:val="28"/>
          <w:szCs w:val="28"/>
        </w:rPr>
        <w:t xml:space="preserve">возмещения указанным лицам затрат по </w:t>
      </w:r>
      <w:r w:rsidR="008E3CAE" w:rsidRPr="00EA6322">
        <w:rPr>
          <w:sz w:val="28"/>
          <w:szCs w:val="28"/>
        </w:rPr>
        <w:t xml:space="preserve">вывозу бытовых </w:t>
      </w:r>
      <w:r w:rsidR="008E3CAE">
        <w:rPr>
          <w:sz w:val="28"/>
          <w:szCs w:val="28"/>
        </w:rPr>
        <w:t>сточных вод</w:t>
      </w:r>
      <w:r w:rsidR="008E3CAE" w:rsidRPr="00EA6322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 w:rsidRPr="00E37405">
        <w:rPr>
          <w:color w:val="000000"/>
          <w:sz w:val="28"/>
          <w:szCs w:val="28"/>
        </w:rPr>
        <w:t>»</w:t>
      </w:r>
    </w:p>
    <w:p w:rsidR="00E37405" w:rsidRPr="00E37405" w:rsidRDefault="00E37405" w:rsidP="00E37405">
      <w:pPr>
        <w:spacing w:line="240" w:lineRule="auto"/>
        <w:ind w:firstLine="0"/>
        <w:jc w:val="center"/>
        <w:rPr>
          <w:sz w:val="28"/>
          <w:szCs w:val="20"/>
        </w:rPr>
      </w:pPr>
    </w:p>
    <w:tbl>
      <w:tblPr>
        <w:tblStyle w:val="11"/>
        <w:tblW w:w="9606" w:type="dxa"/>
        <w:tblLayout w:type="fixed"/>
        <w:tblLook w:val="01E0"/>
      </w:tblPr>
      <w:tblGrid>
        <w:gridCol w:w="4928"/>
        <w:gridCol w:w="2067"/>
        <w:gridCol w:w="2611"/>
      </w:tblGrid>
      <w:tr w:rsidR="00E37405" w:rsidRPr="00E37405" w:rsidTr="002A376F">
        <w:tc>
          <w:tcPr>
            <w:tcW w:w="4928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Занимаемая должность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Роспись,</w:t>
            </w:r>
          </w:p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дата согласования</w:t>
            </w: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b/>
                <w:bCs/>
                <w:sz w:val="28"/>
                <w:szCs w:val="28"/>
              </w:rPr>
            </w:pPr>
            <w:r w:rsidRPr="00E37405">
              <w:rPr>
                <w:b/>
                <w:bCs/>
                <w:sz w:val="28"/>
                <w:szCs w:val="28"/>
              </w:rPr>
              <w:t>Фамилия, инициалы</w:t>
            </w:r>
          </w:p>
        </w:tc>
      </w:tr>
      <w:tr w:rsidR="00E37405" w:rsidRPr="00E37405" w:rsidTr="002A376F">
        <w:trPr>
          <w:trHeight w:val="966"/>
        </w:trPr>
        <w:tc>
          <w:tcPr>
            <w:tcW w:w="4928" w:type="dxa"/>
            <w:vAlign w:val="center"/>
          </w:tcPr>
          <w:p w:rsidR="00E37405" w:rsidRPr="00E37405" w:rsidRDefault="00E37405" w:rsidP="00E37405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Первый заместитель Главы городского округа</w:t>
            </w:r>
          </w:p>
        </w:tc>
        <w:tc>
          <w:tcPr>
            <w:tcW w:w="2067" w:type="dxa"/>
            <w:vAlign w:val="center"/>
          </w:tcPr>
          <w:p w:rsidR="00E37405" w:rsidRPr="00E37405" w:rsidRDefault="00E37405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E37405" w:rsidRPr="00E37405" w:rsidRDefault="00E37405" w:rsidP="00E37405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Прокудин А.А.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B779D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Начальник юридического отдела аппарата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Рысаева С.Р.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B779D">
            <w:pPr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Руководитель управления финансами</w:t>
            </w:r>
            <w:r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B779D">
            <w:pPr>
              <w:jc w:val="center"/>
              <w:rPr>
                <w:sz w:val="28"/>
                <w:szCs w:val="28"/>
              </w:rPr>
            </w:pPr>
            <w:r w:rsidRPr="00E37405">
              <w:rPr>
                <w:sz w:val="28"/>
                <w:szCs w:val="28"/>
              </w:rPr>
              <w:t>Москаленко А.В.</w:t>
            </w:r>
          </w:p>
        </w:tc>
      </w:tr>
      <w:tr w:rsidR="009B2604" w:rsidRPr="00E37405" w:rsidTr="002A376F">
        <w:trPr>
          <w:trHeight w:val="966"/>
        </w:trPr>
        <w:tc>
          <w:tcPr>
            <w:tcW w:w="4928" w:type="dxa"/>
            <w:vAlign w:val="center"/>
          </w:tcPr>
          <w:p w:rsidR="009B2604" w:rsidRPr="00E37405" w:rsidRDefault="009B2604" w:rsidP="00E3740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инвестиций и тарифов управления экономического развития, инвестиций и потребительского рынка администрации</w:t>
            </w:r>
          </w:p>
        </w:tc>
        <w:tc>
          <w:tcPr>
            <w:tcW w:w="2067" w:type="dxa"/>
            <w:vAlign w:val="center"/>
          </w:tcPr>
          <w:p w:rsidR="009B2604" w:rsidRPr="00E37405" w:rsidRDefault="009B2604" w:rsidP="00E3740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11" w:type="dxa"/>
            <w:vAlign w:val="center"/>
          </w:tcPr>
          <w:p w:rsidR="009B2604" w:rsidRPr="00E37405" w:rsidRDefault="009B2604" w:rsidP="00E374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Петропавлова Н.А.</w:t>
            </w:r>
          </w:p>
        </w:tc>
      </w:tr>
    </w:tbl>
    <w:p w:rsidR="00E37405" w:rsidRPr="00E37405" w:rsidRDefault="00E37405" w:rsidP="00E37405">
      <w:pPr>
        <w:spacing w:line="240" w:lineRule="auto"/>
        <w:ind w:firstLine="0"/>
        <w:jc w:val="left"/>
        <w:rPr>
          <w:sz w:val="28"/>
          <w:szCs w:val="28"/>
        </w:rPr>
      </w:pPr>
      <w:r w:rsidRPr="00E37405">
        <w:rPr>
          <w:sz w:val="28"/>
          <w:szCs w:val="28"/>
        </w:rPr>
        <w:br w:type="page"/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1A333A" w:rsidRPr="00EA6322" w:rsidRDefault="00746817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1A333A" w:rsidRPr="00EA6322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1A333A" w:rsidRPr="00EA6322">
        <w:rPr>
          <w:sz w:val="28"/>
          <w:szCs w:val="28"/>
        </w:rPr>
        <w:t xml:space="preserve"> администрации городского округа Кинель Самарской области</w:t>
      </w:r>
    </w:p>
    <w:p w:rsidR="001A333A" w:rsidRPr="00EA6322" w:rsidRDefault="001A333A" w:rsidP="0033403C">
      <w:pPr>
        <w:spacing w:line="240" w:lineRule="auto"/>
        <w:ind w:left="5103" w:firstLine="0"/>
        <w:jc w:val="center"/>
        <w:rPr>
          <w:sz w:val="28"/>
          <w:szCs w:val="28"/>
        </w:rPr>
      </w:pPr>
      <w:r w:rsidRPr="00EA6322">
        <w:rPr>
          <w:sz w:val="28"/>
          <w:szCs w:val="20"/>
        </w:rPr>
        <w:t xml:space="preserve">от </w:t>
      </w:r>
      <w:r w:rsidR="006559BA">
        <w:rPr>
          <w:sz w:val="28"/>
          <w:szCs w:val="20"/>
          <w:u w:val="single"/>
        </w:rPr>
        <w:t>___________</w:t>
      </w:r>
      <w:r w:rsidRPr="00EA6322">
        <w:rPr>
          <w:sz w:val="28"/>
          <w:szCs w:val="20"/>
        </w:rPr>
        <w:t xml:space="preserve"> № </w:t>
      </w:r>
      <w:r w:rsidR="006559BA">
        <w:rPr>
          <w:sz w:val="28"/>
          <w:szCs w:val="20"/>
          <w:u w:val="single"/>
        </w:rPr>
        <w:t>_____</w:t>
      </w:r>
    </w:p>
    <w:p w:rsidR="005A223E" w:rsidRPr="00EA6322" w:rsidRDefault="005A223E" w:rsidP="00090860">
      <w:pPr>
        <w:ind w:firstLine="709"/>
        <w:rPr>
          <w:b/>
          <w:sz w:val="28"/>
          <w:szCs w:val="28"/>
        </w:rPr>
      </w:pPr>
    </w:p>
    <w:p w:rsidR="001A333A" w:rsidRPr="00EA6322" w:rsidRDefault="001A333A" w:rsidP="00090860">
      <w:pPr>
        <w:ind w:firstLine="709"/>
        <w:rPr>
          <w:b/>
          <w:sz w:val="28"/>
          <w:szCs w:val="28"/>
        </w:rPr>
      </w:pPr>
    </w:p>
    <w:p w:rsidR="005A223E" w:rsidRPr="00EA6322" w:rsidRDefault="005A223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EA6322">
        <w:rPr>
          <w:b/>
          <w:sz w:val="28"/>
          <w:szCs w:val="28"/>
        </w:rPr>
        <w:t>ПОРЯДОК</w:t>
      </w:r>
    </w:p>
    <w:p w:rsidR="00241378" w:rsidRDefault="008E3CAE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E3CAE">
        <w:rPr>
          <w:b/>
          <w:sz w:val="28"/>
          <w:szCs w:val="28"/>
        </w:rPr>
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Кинель Самарской области, в целях частичного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</w:t>
      </w:r>
    </w:p>
    <w:p w:rsidR="0033403C" w:rsidRPr="00EA6322" w:rsidRDefault="0033403C" w:rsidP="0033403C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(далее - Порядок)</w:t>
      </w:r>
    </w:p>
    <w:p w:rsidR="005A223E" w:rsidRPr="00520BE1" w:rsidRDefault="005A223E" w:rsidP="00090860">
      <w:pPr>
        <w:rPr>
          <w:sz w:val="28"/>
          <w:szCs w:val="28"/>
        </w:rPr>
      </w:pPr>
    </w:p>
    <w:p w:rsidR="008C5A55" w:rsidRDefault="008C5A55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8C5A55" w:rsidRDefault="005A223E" w:rsidP="008C5A5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Настоящий Порядок устанавливает механизм </w:t>
      </w:r>
      <w:r w:rsidR="004F4593" w:rsidRPr="00EA6322">
        <w:rPr>
          <w:sz w:val="28"/>
          <w:szCs w:val="28"/>
        </w:rPr>
        <w:t xml:space="preserve">предоставления </w:t>
      </w:r>
      <w:r w:rsidR="004F4593">
        <w:rPr>
          <w:sz w:val="28"/>
          <w:szCs w:val="28"/>
        </w:rPr>
        <w:t xml:space="preserve">за счет средств бюджета городского округа Кинель Самарской области </w:t>
      </w:r>
      <w:r w:rsidR="004F4593" w:rsidRPr="00476F31">
        <w:rPr>
          <w:sz w:val="28"/>
          <w:szCs w:val="28"/>
        </w:rPr>
        <w:t xml:space="preserve">на безвозмездной и безвозвратной основе субсидий </w:t>
      </w:r>
      <w:r w:rsidR="004F4593" w:rsidRPr="00BE31A4">
        <w:rPr>
          <w:sz w:val="28"/>
          <w:szCs w:val="28"/>
        </w:rPr>
        <w:t xml:space="preserve">юридическим лицам (за исключением субсидий муниципальным учреждениям), индивидуальным предпринимателям, осуществляющим деятельность </w:t>
      </w:r>
      <w:r w:rsidR="004F4593">
        <w:rPr>
          <w:sz w:val="28"/>
          <w:szCs w:val="28"/>
        </w:rPr>
        <w:t xml:space="preserve">по управлению многоквартирными домами </w:t>
      </w:r>
      <w:r w:rsidR="004F4593" w:rsidRPr="00BE31A4">
        <w:rPr>
          <w:sz w:val="28"/>
          <w:szCs w:val="28"/>
        </w:rPr>
        <w:t xml:space="preserve">на территории городского округа </w:t>
      </w:r>
      <w:r w:rsidR="004F4593">
        <w:rPr>
          <w:sz w:val="28"/>
          <w:szCs w:val="28"/>
        </w:rPr>
        <w:t>Кинель Самарской области</w:t>
      </w:r>
      <w:r w:rsidR="004F4593" w:rsidRPr="00BE31A4">
        <w:rPr>
          <w:sz w:val="28"/>
          <w:szCs w:val="28"/>
        </w:rPr>
        <w:t xml:space="preserve">, в целях </w:t>
      </w:r>
      <w:r w:rsidR="004F4593">
        <w:rPr>
          <w:sz w:val="28"/>
          <w:szCs w:val="28"/>
        </w:rPr>
        <w:t xml:space="preserve">частичного </w:t>
      </w:r>
      <w:r w:rsidR="004F4593" w:rsidRPr="00BE31A4">
        <w:rPr>
          <w:sz w:val="28"/>
          <w:szCs w:val="28"/>
        </w:rPr>
        <w:t xml:space="preserve">возмещения указанным лицам затрат по </w:t>
      </w:r>
      <w:r w:rsidR="004F4593" w:rsidRPr="00EA6322">
        <w:rPr>
          <w:sz w:val="28"/>
          <w:szCs w:val="28"/>
        </w:rPr>
        <w:t xml:space="preserve">вывозу бытовых </w:t>
      </w:r>
      <w:r w:rsidR="004F4593">
        <w:rPr>
          <w:sz w:val="28"/>
          <w:szCs w:val="28"/>
        </w:rPr>
        <w:t>сточных вод</w:t>
      </w:r>
      <w:r w:rsidR="004F4593" w:rsidRPr="00EA6322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 w:rsidR="0033403C" w:rsidRPr="00520BE1">
        <w:rPr>
          <w:sz w:val="28"/>
          <w:szCs w:val="28"/>
        </w:rPr>
        <w:t xml:space="preserve"> (далее – Субсидии)</w:t>
      </w:r>
      <w:r w:rsidRPr="00520BE1">
        <w:rPr>
          <w:sz w:val="28"/>
          <w:szCs w:val="28"/>
        </w:rPr>
        <w:t>.</w:t>
      </w:r>
    </w:p>
    <w:p w:rsidR="00192405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C5A55">
        <w:rPr>
          <w:sz w:val="28"/>
          <w:szCs w:val="28"/>
        </w:rPr>
        <w:t xml:space="preserve">Предоставление Субсидий осуществляется администрацией городского округа Кинель </w:t>
      </w:r>
      <w:r w:rsidR="00F86AD3" w:rsidRPr="008C5A55">
        <w:rPr>
          <w:sz w:val="28"/>
          <w:szCs w:val="28"/>
        </w:rPr>
        <w:t xml:space="preserve">Самарской области </w:t>
      </w:r>
      <w:r w:rsidRPr="008C5A55">
        <w:rPr>
          <w:sz w:val="28"/>
          <w:szCs w:val="28"/>
        </w:rPr>
        <w:t xml:space="preserve">(далее – Главный распорядитель </w:t>
      </w:r>
      <w:ins w:id="16" w:author="Admin" w:date="2017-05-18T11:12:00Z">
        <w:r w:rsidR="006107E3">
          <w:rPr>
            <w:sz w:val="28"/>
            <w:szCs w:val="28"/>
          </w:rPr>
          <w:t xml:space="preserve">как получатель </w:t>
        </w:r>
      </w:ins>
      <w:r w:rsidRPr="008C5A55">
        <w:rPr>
          <w:sz w:val="28"/>
          <w:szCs w:val="28"/>
        </w:rPr>
        <w:t xml:space="preserve">бюджетных средств) в соответствии со сводной бюджетной росписью бюджета городского округа Кинель </w:t>
      </w:r>
      <w:r w:rsidR="00F86AD3" w:rsidRPr="008C5A55">
        <w:rPr>
          <w:sz w:val="28"/>
          <w:szCs w:val="28"/>
        </w:rPr>
        <w:lastRenderedPageBreak/>
        <w:t xml:space="preserve">Самарской области на </w:t>
      </w:r>
      <w:r w:rsidRPr="008C5A55">
        <w:rPr>
          <w:sz w:val="28"/>
          <w:szCs w:val="28"/>
        </w:rPr>
        <w:t xml:space="preserve">текущий финансовый год и плановый период в пределах лимитов бюджетных </w:t>
      </w:r>
      <w:del w:id="17" w:author="Admin" w:date="2017-05-18T11:12:00Z">
        <w:r w:rsidR="00D1540F" w:rsidRPr="00C106DF" w:rsidDel="006107E3">
          <w:rPr>
            <w:sz w:val="28"/>
            <w:szCs w:val="28"/>
          </w:rPr>
          <w:delText>ассигнований</w:delText>
        </w:r>
      </w:del>
      <w:ins w:id="18" w:author="Admin" w:date="2017-05-18T11:12:00Z">
        <w:r w:rsidR="006107E3">
          <w:rPr>
            <w:sz w:val="28"/>
            <w:szCs w:val="28"/>
          </w:rPr>
          <w:t>обязательств</w:t>
        </w:r>
      </w:ins>
      <w:r w:rsidRPr="008C5A55">
        <w:rPr>
          <w:sz w:val="28"/>
          <w:szCs w:val="28"/>
        </w:rPr>
        <w:t xml:space="preserve">, </w:t>
      </w:r>
      <w:del w:id="19" w:author="Admin" w:date="2017-05-18T11:13:00Z">
        <w:r w:rsidRPr="008C5A55" w:rsidDel="006107E3">
          <w:rPr>
            <w:sz w:val="28"/>
            <w:szCs w:val="28"/>
          </w:rPr>
          <w:delText xml:space="preserve">предусмотренных </w:delText>
        </w:r>
      </w:del>
      <w:ins w:id="20" w:author="Admin" w:date="2017-05-18T11:13:00Z">
        <w:r w:rsidR="006107E3">
          <w:rPr>
            <w:sz w:val="28"/>
            <w:szCs w:val="28"/>
          </w:rPr>
          <w:t>доведенных</w:t>
        </w:r>
        <w:r w:rsidR="006107E3" w:rsidRPr="008C5A55">
          <w:rPr>
            <w:sz w:val="28"/>
            <w:szCs w:val="28"/>
          </w:rPr>
          <w:t xml:space="preserve"> </w:t>
        </w:r>
      </w:ins>
      <w:r w:rsidRPr="008C5A55">
        <w:rPr>
          <w:sz w:val="28"/>
          <w:szCs w:val="28"/>
        </w:rPr>
        <w:t>на эти цели.</w:t>
      </w:r>
    </w:p>
    <w:p w:rsidR="00520BE1" w:rsidRDefault="00520BE1" w:rsidP="00192405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192405">
        <w:rPr>
          <w:sz w:val="28"/>
          <w:szCs w:val="28"/>
        </w:rPr>
        <w:t>Получателями Субсиди</w:t>
      </w:r>
      <w:r w:rsidR="00192405">
        <w:rPr>
          <w:sz w:val="28"/>
          <w:szCs w:val="28"/>
        </w:rPr>
        <w:t xml:space="preserve">й </w:t>
      </w:r>
      <w:r w:rsidRPr="00192405">
        <w:rPr>
          <w:sz w:val="28"/>
          <w:szCs w:val="28"/>
        </w:rPr>
        <w:t xml:space="preserve">являются юридические лица (за исключением муниципальных учреждений), индивидуальные предприниматели, </w:t>
      </w:r>
      <w:r w:rsidR="005843A6" w:rsidRPr="00BE31A4">
        <w:rPr>
          <w:sz w:val="28"/>
          <w:szCs w:val="28"/>
        </w:rPr>
        <w:t xml:space="preserve">осуществляющим деятельность </w:t>
      </w:r>
      <w:r w:rsidR="005843A6">
        <w:rPr>
          <w:sz w:val="28"/>
          <w:szCs w:val="28"/>
        </w:rPr>
        <w:t xml:space="preserve">по управлению многоквартирными домами </w:t>
      </w:r>
      <w:r w:rsidR="005843A6" w:rsidRPr="00BE31A4">
        <w:rPr>
          <w:sz w:val="28"/>
          <w:szCs w:val="28"/>
        </w:rPr>
        <w:t xml:space="preserve">на территории городского округа </w:t>
      </w:r>
      <w:r w:rsidR="005843A6">
        <w:rPr>
          <w:sz w:val="28"/>
          <w:szCs w:val="28"/>
        </w:rPr>
        <w:t>Кинель Самарской области</w:t>
      </w:r>
      <w:r w:rsidR="00D94040" w:rsidRPr="0033403C">
        <w:rPr>
          <w:sz w:val="28"/>
          <w:szCs w:val="28"/>
        </w:rPr>
        <w:t xml:space="preserve">, и </w:t>
      </w:r>
      <w:r w:rsidR="005843A6">
        <w:rPr>
          <w:sz w:val="28"/>
          <w:szCs w:val="28"/>
        </w:rPr>
        <w:t xml:space="preserve">осуществляющие </w:t>
      </w:r>
      <w:r w:rsidR="00D94040" w:rsidRPr="00EA6322">
        <w:rPr>
          <w:sz w:val="28"/>
          <w:szCs w:val="28"/>
        </w:rPr>
        <w:t xml:space="preserve">вывоз бытовых </w:t>
      </w:r>
      <w:r w:rsidR="005843A6">
        <w:rPr>
          <w:sz w:val="28"/>
          <w:szCs w:val="28"/>
        </w:rPr>
        <w:t xml:space="preserve">сточных вод </w:t>
      </w:r>
      <w:r w:rsidR="00D94040" w:rsidRPr="00EA6322">
        <w:rPr>
          <w:sz w:val="28"/>
          <w:szCs w:val="28"/>
        </w:rPr>
        <w:t>от канализованных многоквартирных домов, не подсоединенных к централизованной системе водоотведения</w:t>
      </w:r>
      <w:r w:rsidR="00D12108">
        <w:rPr>
          <w:sz w:val="28"/>
          <w:szCs w:val="28"/>
        </w:rPr>
        <w:t xml:space="preserve"> </w:t>
      </w:r>
      <w:r w:rsidR="00D12108" w:rsidRPr="00BE31A4">
        <w:rPr>
          <w:sz w:val="28"/>
          <w:szCs w:val="28"/>
        </w:rPr>
        <w:t>(далее – Получатели)</w:t>
      </w:r>
      <w:r w:rsidRPr="00192405">
        <w:rPr>
          <w:sz w:val="28"/>
          <w:szCs w:val="28"/>
        </w:rPr>
        <w:t>.</w:t>
      </w:r>
    </w:p>
    <w:p w:rsidR="00D12108" w:rsidRPr="00D12108" w:rsidRDefault="00D12108" w:rsidP="00D12108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D12108">
        <w:rPr>
          <w:sz w:val="28"/>
          <w:szCs w:val="28"/>
        </w:rPr>
        <w:t>Субсидии предоставляются Получателям, соответствующим следующим критериям:</w:t>
      </w:r>
    </w:p>
    <w:p w:rsidR="00D94040" w:rsidRPr="00D94040" w:rsidRDefault="00D94040" w:rsidP="00D94040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D94040">
        <w:rPr>
          <w:sz w:val="28"/>
          <w:szCs w:val="28"/>
        </w:rPr>
        <w:t xml:space="preserve">осуществление </w:t>
      </w:r>
      <w:r w:rsidR="005843A6">
        <w:rPr>
          <w:sz w:val="28"/>
          <w:szCs w:val="28"/>
        </w:rPr>
        <w:t>Получател</w:t>
      </w:r>
      <w:r w:rsidR="00092CBC">
        <w:rPr>
          <w:sz w:val="28"/>
          <w:szCs w:val="28"/>
        </w:rPr>
        <w:t>я</w:t>
      </w:r>
      <w:r w:rsidR="005843A6">
        <w:rPr>
          <w:sz w:val="28"/>
          <w:szCs w:val="28"/>
        </w:rPr>
        <w:t>м</w:t>
      </w:r>
      <w:r w:rsidR="00092CBC">
        <w:rPr>
          <w:sz w:val="28"/>
          <w:szCs w:val="28"/>
        </w:rPr>
        <w:t>и</w:t>
      </w:r>
      <w:r w:rsidR="005843A6">
        <w:rPr>
          <w:sz w:val="28"/>
          <w:szCs w:val="28"/>
        </w:rPr>
        <w:t xml:space="preserve"> </w:t>
      </w:r>
      <w:r w:rsidRPr="00D94040">
        <w:rPr>
          <w:sz w:val="28"/>
          <w:szCs w:val="28"/>
        </w:rPr>
        <w:t xml:space="preserve">деятельности по управлению многоквартирными домами на территории городского округа </w:t>
      </w:r>
      <w:r w:rsidR="005843A6">
        <w:rPr>
          <w:sz w:val="28"/>
          <w:szCs w:val="28"/>
        </w:rPr>
        <w:t>Кинель Самарской области</w:t>
      </w:r>
      <w:r w:rsidR="00092CBC">
        <w:rPr>
          <w:sz w:val="28"/>
          <w:szCs w:val="28"/>
        </w:rPr>
        <w:t>, не подсоединенными к централизованной системе водоотведения</w:t>
      </w:r>
      <w:r w:rsidRPr="00D94040">
        <w:rPr>
          <w:sz w:val="28"/>
          <w:szCs w:val="28"/>
        </w:rPr>
        <w:t>;</w:t>
      </w:r>
    </w:p>
    <w:p w:rsidR="00D94040" w:rsidRDefault="00092CBC" w:rsidP="00D94040">
      <w:pPr>
        <w:pStyle w:val="a4"/>
        <w:numPr>
          <w:ilvl w:val="0"/>
          <w:numId w:val="24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оказание Получателями услуг по вывозу бытовых сточных вод</w:t>
      </w:r>
      <w:r w:rsidR="00D94040" w:rsidRPr="00D94040">
        <w:rPr>
          <w:sz w:val="28"/>
          <w:szCs w:val="28"/>
        </w:rPr>
        <w:t xml:space="preserve">, от </w:t>
      </w:r>
      <w:r w:rsidRPr="00EA6322">
        <w:rPr>
          <w:sz w:val="28"/>
          <w:szCs w:val="28"/>
        </w:rPr>
        <w:t>канализованных многоквартирных домов, не подсоединенных к централизованной системе водоотведения</w:t>
      </w:r>
      <w:r w:rsidR="00D94040" w:rsidRPr="00D94040">
        <w:rPr>
          <w:sz w:val="28"/>
          <w:szCs w:val="28"/>
        </w:rPr>
        <w:t>.</w:t>
      </w:r>
    </w:p>
    <w:p w:rsidR="00C97E36" w:rsidRPr="00C97E36" w:rsidRDefault="00C97E36" w:rsidP="00AB7424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 w:rsidRPr="00C97E36">
        <w:rPr>
          <w:sz w:val="28"/>
          <w:szCs w:val="28"/>
        </w:rPr>
        <w:t>Условия</w:t>
      </w:r>
      <w:r w:rsidR="00192405">
        <w:rPr>
          <w:sz w:val="28"/>
          <w:szCs w:val="28"/>
        </w:rPr>
        <w:t xml:space="preserve"> и порядок предоставления </w:t>
      </w:r>
      <w:r w:rsidRPr="00C97E36">
        <w:rPr>
          <w:sz w:val="28"/>
          <w:szCs w:val="28"/>
        </w:rPr>
        <w:t>Субсиди</w:t>
      </w:r>
      <w:r w:rsidR="00192405">
        <w:rPr>
          <w:sz w:val="28"/>
          <w:szCs w:val="28"/>
        </w:rPr>
        <w:t>й.</w:t>
      </w:r>
    </w:p>
    <w:p w:rsidR="000B799D" w:rsidRDefault="00975169" w:rsidP="00AB7424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Услови</w:t>
      </w:r>
      <w:r w:rsidR="000B799D">
        <w:rPr>
          <w:sz w:val="28"/>
          <w:szCs w:val="28"/>
        </w:rPr>
        <w:t xml:space="preserve">ями </w:t>
      </w:r>
      <w:r>
        <w:rPr>
          <w:sz w:val="28"/>
          <w:szCs w:val="28"/>
        </w:rPr>
        <w:t>предоставления Субсидий явля</w:t>
      </w:r>
      <w:r w:rsidR="000B799D">
        <w:rPr>
          <w:sz w:val="28"/>
          <w:szCs w:val="28"/>
        </w:rPr>
        <w:t>ю</w:t>
      </w:r>
      <w:r>
        <w:rPr>
          <w:sz w:val="28"/>
          <w:szCs w:val="28"/>
        </w:rPr>
        <w:t>тся</w:t>
      </w:r>
      <w:r w:rsidR="000B799D">
        <w:rPr>
          <w:sz w:val="28"/>
          <w:szCs w:val="28"/>
        </w:rPr>
        <w:t>:</w:t>
      </w:r>
    </w:p>
    <w:p w:rsidR="00A74A97" w:rsidRDefault="00A74A97" w:rsidP="000B799D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 w:rsidRP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>о</w:t>
      </w:r>
      <w:r w:rsidRPr="00A74A97">
        <w:rPr>
          <w:sz w:val="28"/>
          <w:szCs w:val="28"/>
        </w:rPr>
        <w:t xml:space="preserve"> предоставлени</w:t>
      </w:r>
      <w:r>
        <w:rPr>
          <w:sz w:val="28"/>
          <w:szCs w:val="28"/>
        </w:rPr>
        <w:t>и</w:t>
      </w:r>
      <w:r w:rsidRPr="00A74A97">
        <w:rPr>
          <w:sz w:val="28"/>
          <w:szCs w:val="28"/>
        </w:rPr>
        <w:t xml:space="preserve"> Субсидии между Получателем и Главным распорядителем </w:t>
      </w:r>
      <w:ins w:id="21" w:author="Admin" w:date="2017-05-18T11:13:00Z">
        <w:r w:rsidR="006107E3">
          <w:rPr>
            <w:sz w:val="28"/>
            <w:szCs w:val="28"/>
          </w:rPr>
          <w:t xml:space="preserve">как получателем </w:t>
        </w:r>
      </w:ins>
      <w:r w:rsidRPr="00A74A97">
        <w:rPr>
          <w:sz w:val="28"/>
          <w:szCs w:val="28"/>
        </w:rPr>
        <w:t xml:space="preserve">бюджетных средств (далее – </w:t>
      </w:r>
      <w:r w:rsidR="006A4DC9">
        <w:rPr>
          <w:sz w:val="28"/>
          <w:szCs w:val="28"/>
        </w:rPr>
        <w:t>Соглашение</w:t>
      </w:r>
      <w:r w:rsidRPr="00A74A97">
        <w:rPr>
          <w:sz w:val="28"/>
          <w:szCs w:val="28"/>
        </w:rPr>
        <w:t>).</w:t>
      </w:r>
    </w:p>
    <w:p w:rsidR="00404620" w:rsidRDefault="000070A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Соответствие Получател</w:t>
      </w:r>
      <w:r w:rsidR="00092CBC">
        <w:rPr>
          <w:sz w:val="28"/>
          <w:szCs w:val="28"/>
        </w:rPr>
        <w:t xml:space="preserve">ей </w:t>
      </w:r>
      <w:r w:rsidR="00214029">
        <w:rPr>
          <w:sz w:val="28"/>
          <w:szCs w:val="28"/>
        </w:rPr>
        <w:t>н</w:t>
      </w:r>
      <w:r w:rsidR="00214029" w:rsidRPr="00214029">
        <w:rPr>
          <w:sz w:val="28"/>
          <w:szCs w:val="28"/>
        </w:rPr>
        <w:t xml:space="preserve">а первое число месяца, предшествующего месяцу, в котором планируется </w:t>
      </w:r>
      <w:r w:rsidR="00A74A97">
        <w:rPr>
          <w:sz w:val="28"/>
          <w:szCs w:val="28"/>
        </w:rPr>
        <w:t xml:space="preserve">заключение </w:t>
      </w:r>
      <w:r w:rsidR="006A4DC9">
        <w:rPr>
          <w:sz w:val="28"/>
          <w:szCs w:val="28"/>
        </w:rPr>
        <w:t>С</w:t>
      </w:r>
      <w:r w:rsidR="00A74A97">
        <w:rPr>
          <w:sz w:val="28"/>
          <w:szCs w:val="28"/>
        </w:rPr>
        <w:t>оглашения</w:t>
      </w:r>
      <w:r w:rsidR="006A4DC9">
        <w:rPr>
          <w:sz w:val="28"/>
          <w:szCs w:val="28"/>
        </w:rPr>
        <w:t xml:space="preserve"> о предоставлении Субсидии</w:t>
      </w:r>
      <w:r w:rsidR="00214029" w:rsidRPr="00214029">
        <w:rPr>
          <w:sz w:val="28"/>
          <w:szCs w:val="28"/>
        </w:rPr>
        <w:t>,</w:t>
      </w:r>
      <w:r w:rsidR="00214029">
        <w:rPr>
          <w:sz w:val="28"/>
          <w:szCs w:val="28"/>
        </w:rPr>
        <w:t xml:space="preserve"> с</w:t>
      </w:r>
      <w:r>
        <w:rPr>
          <w:sz w:val="28"/>
          <w:szCs w:val="28"/>
        </w:rPr>
        <w:t>ледующим требованиям:</w:t>
      </w:r>
    </w:p>
    <w:p w:rsidR="000070A9" w:rsidRPr="000070A9" w:rsidRDefault="000070A9" w:rsidP="000070A9">
      <w:pPr>
        <w:ind w:firstLine="709"/>
        <w:rPr>
          <w:sz w:val="28"/>
          <w:szCs w:val="28"/>
        </w:rPr>
      </w:pPr>
      <w:r w:rsidRPr="000070A9">
        <w:rPr>
          <w:sz w:val="28"/>
          <w:szCs w:val="28"/>
        </w:rPr>
        <w:t>- о</w:t>
      </w:r>
      <w:r w:rsidR="00952EA1" w:rsidRPr="00952EA1">
        <w:rPr>
          <w:sz w:val="28"/>
          <w:szCs w:val="28"/>
        </w:rPr>
        <w:t>тсутствие у Получател</w:t>
      </w:r>
      <w:r w:rsidR="00092CBC">
        <w:rPr>
          <w:sz w:val="28"/>
          <w:szCs w:val="28"/>
        </w:rPr>
        <w:t xml:space="preserve">ей </w:t>
      </w:r>
      <w:r w:rsidR="00952EA1" w:rsidRPr="00952EA1">
        <w:rPr>
          <w:sz w:val="28"/>
          <w:szCs w:val="28"/>
        </w:rPr>
        <w:t>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</w:t>
      </w:r>
      <w:r w:rsidR="00333517">
        <w:rPr>
          <w:sz w:val="28"/>
          <w:szCs w:val="28"/>
        </w:rPr>
        <w:t>;</w:t>
      </w:r>
    </w:p>
    <w:p w:rsidR="000070A9" w:rsidRDefault="000070A9" w:rsidP="000070A9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- о</w:t>
      </w:r>
      <w:r w:rsidR="00952EA1" w:rsidRPr="00952EA1">
        <w:rPr>
          <w:sz w:val="28"/>
          <w:szCs w:val="28"/>
        </w:rPr>
        <w:t>тсутствие у Получател</w:t>
      </w:r>
      <w:r w:rsidR="00092CBC">
        <w:rPr>
          <w:sz w:val="28"/>
          <w:szCs w:val="28"/>
        </w:rPr>
        <w:t xml:space="preserve">ей </w:t>
      </w:r>
      <w:r w:rsidR="00952EA1" w:rsidRPr="00952EA1">
        <w:rPr>
          <w:sz w:val="28"/>
          <w:szCs w:val="28"/>
        </w:rPr>
        <w:t xml:space="preserve">просроченной задолженности по возврату в бюджет городского округа Кинель Самарской области субсидий, бюджетных инвестиций, </w:t>
      </w:r>
      <w:r w:rsidR="00D75624" w:rsidRPr="00952EA1">
        <w:rPr>
          <w:sz w:val="28"/>
          <w:szCs w:val="28"/>
        </w:rPr>
        <w:t>предоставленных,</w:t>
      </w:r>
      <w:r w:rsidR="00952EA1" w:rsidRPr="00952EA1">
        <w:rPr>
          <w:sz w:val="28"/>
          <w:szCs w:val="28"/>
        </w:rPr>
        <w:t xml:space="preserve"> в том числе в соответствии с иными правовыми актами, и иная просроченная задолженность перед бюджетом городского округа Кинель Самарской области</w:t>
      </w:r>
      <w:r w:rsidR="00333517">
        <w:rPr>
          <w:sz w:val="28"/>
          <w:szCs w:val="28"/>
        </w:rPr>
        <w:t>;</w:t>
      </w:r>
    </w:p>
    <w:p w:rsidR="006E6E75" w:rsidRDefault="000070A9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1D72EB" w:rsidRPr="00810A81">
        <w:rPr>
          <w:sz w:val="28"/>
          <w:szCs w:val="28"/>
        </w:rPr>
        <w:t>олучател</w:t>
      </w:r>
      <w:r w:rsidR="00092CBC">
        <w:rPr>
          <w:sz w:val="28"/>
          <w:szCs w:val="28"/>
        </w:rPr>
        <w:t>и н</w:t>
      </w:r>
      <w:r w:rsidR="001D72EB" w:rsidRPr="00810A81">
        <w:rPr>
          <w:sz w:val="28"/>
          <w:szCs w:val="28"/>
        </w:rPr>
        <w:t>е долж</w:t>
      </w:r>
      <w:r w:rsidR="00092CBC">
        <w:rPr>
          <w:sz w:val="28"/>
          <w:szCs w:val="28"/>
        </w:rPr>
        <w:t>ны</w:t>
      </w:r>
      <w:r w:rsidR="001D72EB" w:rsidRPr="00810A81">
        <w:rPr>
          <w:sz w:val="28"/>
          <w:szCs w:val="28"/>
        </w:rPr>
        <w:t xml:space="preserve"> находиться в процессе реорганизации, ликвидации, банкротства и не долж</w:t>
      </w:r>
      <w:r w:rsidR="00092CBC">
        <w:rPr>
          <w:sz w:val="28"/>
          <w:szCs w:val="28"/>
        </w:rPr>
        <w:t xml:space="preserve">ны </w:t>
      </w:r>
      <w:r w:rsidR="001D72EB" w:rsidRPr="00810A81">
        <w:rPr>
          <w:sz w:val="28"/>
          <w:szCs w:val="28"/>
        </w:rPr>
        <w:t>иметь ограничения на осуществление хозяйственной деятельности;</w:t>
      </w:r>
    </w:p>
    <w:p w:rsid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>олучатели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</w:t>
      </w:r>
      <w:r w:rsidR="00955AF6" w:rsidRPr="006E6E75">
        <w:rPr>
          <w:sz w:val="28"/>
          <w:szCs w:val="28"/>
        </w:rPr>
        <w:t>офшорные</w:t>
      </w:r>
      <w:r w:rsidR="00810A81" w:rsidRPr="006E6E75">
        <w:rPr>
          <w:sz w:val="28"/>
          <w:szCs w:val="28"/>
        </w:rPr>
        <w:t xml:space="preserve"> зоны) в отношении таких юридических лиц, в совокупности превышает 50 процентов;</w:t>
      </w:r>
    </w:p>
    <w:p w:rsidR="007555C7" w:rsidRPr="006E6E75" w:rsidRDefault="006E6E75" w:rsidP="006E6E75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92CBC">
        <w:rPr>
          <w:sz w:val="28"/>
          <w:szCs w:val="28"/>
        </w:rPr>
        <w:t>П</w:t>
      </w:r>
      <w:r w:rsidR="00810A81" w:rsidRPr="006E6E75">
        <w:rPr>
          <w:sz w:val="28"/>
          <w:szCs w:val="28"/>
        </w:rPr>
        <w:t xml:space="preserve">олучатели не должны получать средства из бюджета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в соответствии с иными муниципальными правовыми актами </w:t>
      </w:r>
      <w:r w:rsidR="00C917B7" w:rsidRPr="006E6E75">
        <w:rPr>
          <w:sz w:val="28"/>
          <w:szCs w:val="28"/>
        </w:rPr>
        <w:t xml:space="preserve">городского округа Кинель Самарской области </w:t>
      </w:r>
      <w:r w:rsidR="00810A81" w:rsidRPr="006E6E75">
        <w:rPr>
          <w:sz w:val="28"/>
          <w:szCs w:val="28"/>
        </w:rPr>
        <w:t xml:space="preserve">на цели, указанные </w:t>
      </w:r>
      <w:r w:rsidR="00C917B7" w:rsidRPr="006E6E75">
        <w:rPr>
          <w:sz w:val="28"/>
          <w:szCs w:val="28"/>
        </w:rPr>
        <w:t>в настоящем Порядке.</w:t>
      </w:r>
    </w:p>
    <w:p w:rsidR="00736E01" w:rsidRDefault="00952EA1">
      <w:pPr>
        <w:pStyle w:val="a4"/>
        <w:numPr>
          <w:ilvl w:val="2"/>
          <w:numId w:val="20"/>
        </w:numPr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Средства Субсидий, подлежат направлению на возмещение части затрат Получателя, связанных с </w:t>
      </w:r>
      <w:r w:rsidR="00D94040">
        <w:rPr>
          <w:sz w:val="28"/>
          <w:szCs w:val="28"/>
        </w:rPr>
        <w:t xml:space="preserve">оказанием услуг по вывозу </w:t>
      </w:r>
      <w:r w:rsidR="00CE57C6">
        <w:rPr>
          <w:sz w:val="28"/>
          <w:szCs w:val="28"/>
        </w:rPr>
        <w:t>б</w:t>
      </w:r>
      <w:r w:rsidR="00D94040">
        <w:rPr>
          <w:sz w:val="28"/>
          <w:szCs w:val="28"/>
        </w:rPr>
        <w:t xml:space="preserve">ытовых </w:t>
      </w:r>
      <w:r w:rsidR="00CE57C6">
        <w:rPr>
          <w:sz w:val="28"/>
          <w:szCs w:val="28"/>
        </w:rPr>
        <w:t>сточных вод</w:t>
      </w:r>
      <w:r w:rsidR="00D94040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>
        <w:rPr>
          <w:sz w:val="28"/>
          <w:szCs w:val="28"/>
        </w:rPr>
        <w:t>.</w:t>
      </w:r>
    </w:p>
    <w:p w:rsidR="00A849E7" w:rsidRDefault="00F444E7" w:rsidP="00A849E7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E20CDE" w:rsidRPr="00A849E7">
        <w:rPr>
          <w:sz w:val="28"/>
          <w:szCs w:val="28"/>
        </w:rPr>
        <w:t xml:space="preserve">огласие Получателей (за исключением муниципальных унитарных предприятий, хозяйственных товариществ и обществ с участием </w:t>
      </w:r>
      <w:r>
        <w:rPr>
          <w:sz w:val="28"/>
          <w:szCs w:val="28"/>
        </w:rPr>
        <w:t xml:space="preserve">городского округа Кинель Самарской области </w:t>
      </w:r>
      <w:r w:rsidR="00E20CDE" w:rsidRPr="00A849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</w:t>
      </w:r>
      <w:r w:rsidR="00E20CDE" w:rsidRPr="00A849E7">
        <w:rPr>
          <w:sz w:val="28"/>
          <w:szCs w:val="28"/>
        </w:rPr>
        <w:lastRenderedPageBreak/>
        <w:t xml:space="preserve">и обществ в их уставных (складочных) капиталах) на осуществление Главным распорядителем </w:t>
      </w:r>
      <w:ins w:id="22" w:author="Admin" w:date="2017-05-18T11:13:00Z">
        <w:r w:rsidR="006107E3">
          <w:rPr>
            <w:sz w:val="28"/>
            <w:szCs w:val="28"/>
          </w:rPr>
          <w:t xml:space="preserve">как получателем </w:t>
        </w:r>
      </w:ins>
      <w:r w:rsidR="00E20CDE" w:rsidRPr="00A849E7">
        <w:rPr>
          <w:sz w:val="28"/>
          <w:szCs w:val="28"/>
        </w:rPr>
        <w:t>бюджетных средств, предоставившим Субсидии, и органами муниципального финансового контроля проверок соблюдения Получателями условий, целей и порядка предоставления</w:t>
      </w:r>
      <w:r w:rsidR="00CE57C6">
        <w:rPr>
          <w:sz w:val="28"/>
          <w:szCs w:val="28"/>
        </w:rPr>
        <w:t xml:space="preserve"> Субсидий</w:t>
      </w:r>
      <w:r w:rsidR="00E20CDE" w:rsidRPr="00A849E7">
        <w:rPr>
          <w:sz w:val="28"/>
          <w:szCs w:val="28"/>
        </w:rPr>
        <w:t>;</w:t>
      </w:r>
    </w:p>
    <w:p w:rsidR="00736E01" w:rsidRDefault="006E6869">
      <w:pPr>
        <w:pStyle w:val="a4"/>
        <w:numPr>
          <w:ilvl w:val="2"/>
          <w:numId w:val="20"/>
        </w:numPr>
        <w:ind w:left="0" w:firstLine="720"/>
        <w:contextualSpacing w:val="0"/>
        <w:rPr>
          <w:sz w:val="28"/>
          <w:szCs w:val="28"/>
        </w:rPr>
      </w:pPr>
      <w:r>
        <w:rPr>
          <w:sz w:val="28"/>
          <w:szCs w:val="28"/>
        </w:rPr>
        <w:t>С</w:t>
      </w:r>
      <w:r w:rsidR="0076774E" w:rsidRPr="0076774E">
        <w:rPr>
          <w:sz w:val="28"/>
          <w:szCs w:val="28"/>
        </w:rPr>
        <w:t>огласие Получателей – юридических лиц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</w:t>
      </w:r>
      <w:r w:rsidR="00333517">
        <w:rPr>
          <w:sz w:val="28"/>
          <w:szCs w:val="28"/>
        </w:rPr>
        <w:t>.</w:t>
      </w:r>
    </w:p>
    <w:p w:rsidR="007555C7" w:rsidRDefault="00975169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A849E7">
        <w:rPr>
          <w:sz w:val="28"/>
          <w:szCs w:val="28"/>
        </w:rPr>
        <w:t xml:space="preserve">заключения </w:t>
      </w:r>
      <w:r w:rsidR="006A4DC9">
        <w:rPr>
          <w:sz w:val="28"/>
          <w:szCs w:val="28"/>
        </w:rPr>
        <w:t>Соглашения</w:t>
      </w:r>
      <w:r w:rsidR="00A849E7"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>Получатель</w:t>
      </w:r>
      <w:r>
        <w:rPr>
          <w:sz w:val="28"/>
          <w:szCs w:val="28"/>
        </w:rPr>
        <w:t xml:space="preserve"> представляет Главному распорядителю </w:t>
      </w:r>
      <w:ins w:id="23" w:author="Admin" w:date="2017-05-18T11:13:00Z">
        <w:r w:rsidR="006107E3">
          <w:rPr>
            <w:sz w:val="28"/>
            <w:szCs w:val="28"/>
          </w:rPr>
          <w:t xml:space="preserve">как получателю </w:t>
        </w:r>
      </w:ins>
      <w:r>
        <w:rPr>
          <w:sz w:val="28"/>
          <w:szCs w:val="28"/>
        </w:rPr>
        <w:t>бюджетных средств</w:t>
      </w:r>
      <w:r w:rsidR="007555C7">
        <w:rPr>
          <w:sz w:val="28"/>
          <w:szCs w:val="28"/>
        </w:rPr>
        <w:t>:</w:t>
      </w:r>
    </w:p>
    <w:p w:rsid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BE31A4">
        <w:rPr>
          <w:sz w:val="28"/>
          <w:szCs w:val="28"/>
        </w:rPr>
        <w:t>заявление о предоставлении Субсидии</w:t>
      </w:r>
      <w:r>
        <w:rPr>
          <w:sz w:val="28"/>
          <w:szCs w:val="28"/>
        </w:rPr>
        <w:t>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выписку из Единого государственного реестра юридических лиц или Единого государственного реестра индивидуальных предпринимателей;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копии учредительных документов Получателя (все изменения к ним);</w:t>
      </w:r>
    </w:p>
    <w:p w:rsidR="00CE57C6" w:rsidRDefault="00CE57C6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>
        <w:rPr>
          <w:sz w:val="28"/>
          <w:szCs w:val="28"/>
        </w:rPr>
        <w:t>лицензию на осуществление деятельности по управлению многоквартирными домами;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 xml:space="preserve">согласие Получателей (за исключением муниципальных унитарных предприятий, хозяйственных товариществ и обществ с участием </w:t>
      </w:r>
      <w:r w:rsidR="00F444E7" w:rsidRPr="00F444E7">
        <w:rPr>
          <w:sz w:val="28"/>
          <w:szCs w:val="28"/>
        </w:rPr>
        <w:t xml:space="preserve">городского округа Кинель Самарской области </w:t>
      </w:r>
      <w:r w:rsidRPr="00F444E7">
        <w:rPr>
          <w:sz w:val="28"/>
          <w:szCs w:val="28"/>
        </w:rPr>
        <w:t xml:space="preserve">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</w:t>
      </w:r>
      <w:ins w:id="24" w:author="Admin" w:date="2017-05-18T11:13:00Z">
        <w:r w:rsidR="006107E3">
          <w:rPr>
            <w:sz w:val="28"/>
            <w:szCs w:val="28"/>
          </w:rPr>
          <w:t xml:space="preserve">как получателем </w:t>
        </w:r>
      </w:ins>
      <w:r w:rsidRPr="00F444E7">
        <w:rPr>
          <w:sz w:val="28"/>
          <w:szCs w:val="28"/>
        </w:rPr>
        <w:t xml:space="preserve">бюджетных средств, предоставившим субсидии, и органами муниципального финансового контроля проверок </w:t>
      </w:r>
      <w:r w:rsidRPr="00F444E7">
        <w:rPr>
          <w:sz w:val="28"/>
          <w:szCs w:val="28"/>
        </w:rPr>
        <w:lastRenderedPageBreak/>
        <w:t>соблюдения получателями субсидий условий, целей и порядка их предоставления, в произвольной письменной форме;</w:t>
      </w:r>
    </w:p>
    <w:p w:rsidR="00F444E7" w:rsidRDefault="00A849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F444E7">
        <w:rPr>
          <w:sz w:val="28"/>
          <w:szCs w:val="28"/>
        </w:rPr>
        <w:t>согласие на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лицам, в произвольной письменной форме</w:t>
      </w:r>
      <w:r w:rsidR="007555C7" w:rsidRPr="00F444E7">
        <w:rPr>
          <w:sz w:val="28"/>
          <w:szCs w:val="28"/>
        </w:rPr>
        <w:t>;</w:t>
      </w:r>
    </w:p>
    <w:p w:rsidR="00894820" w:rsidRPr="00894820" w:rsidRDefault="00894820" w:rsidP="00894820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>расчет на возмещение затрат, возникающих в связи с оказанием услуг по вывозу жидких бытовых отходов от канализованных многоквартирных домов, не подсоединенных к централизованной системе водоотведения;</w:t>
      </w:r>
    </w:p>
    <w:p w:rsidR="00894820" w:rsidRPr="00894820" w:rsidRDefault="00894820" w:rsidP="00894820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>копи</w:t>
      </w:r>
      <w:r w:rsidR="00CE57C6">
        <w:rPr>
          <w:sz w:val="28"/>
          <w:szCs w:val="28"/>
        </w:rPr>
        <w:t>и</w:t>
      </w:r>
      <w:r w:rsidRPr="00894820">
        <w:rPr>
          <w:sz w:val="28"/>
          <w:szCs w:val="28"/>
        </w:rPr>
        <w:t xml:space="preserve"> договор</w:t>
      </w:r>
      <w:r>
        <w:rPr>
          <w:sz w:val="28"/>
          <w:szCs w:val="28"/>
        </w:rPr>
        <w:t>ов</w:t>
      </w:r>
      <w:r w:rsidRPr="00894820">
        <w:rPr>
          <w:sz w:val="28"/>
          <w:szCs w:val="28"/>
        </w:rPr>
        <w:t xml:space="preserve"> управления многоквартирным</w:t>
      </w:r>
      <w:r>
        <w:rPr>
          <w:sz w:val="28"/>
          <w:szCs w:val="28"/>
        </w:rPr>
        <w:t>и</w:t>
      </w:r>
      <w:r w:rsidRPr="00894820">
        <w:rPr>
          <w:sz w:val="28"/>
          <w:szCs w:val="28"/>
        </w:rPr>
        <w:t xml:space="preserve"> дом</w:t>
      </w:r>
      <w:r>
        <w:rPr>
          <w:sz w:val="28"/>
          <w:szCs w:val="28"/>
        </w:rPr>
        <w:t>ами</w:t>
      </w:r>
      <w:r w:rsidR="00CE57C6">
        <w:rPr>
          <w:sz w:val="28"/>
          <w:szCs w:val="28"/>
        </w:rPr>
        <w:t>, не подсоединенных к централизованной системе водоотведения</w:t>
      </w:r>
      <w:r w:rsidRPr="00894820">
        <w:rPr>
          <w:sz w:val="28"/>
          <w:szCs w:val="28"/>
        </w:rPr>
        <w:t>;</w:t>
      </w:r>
    </w:p>
    <w:p w:rsidR="00894820" w:rsidRPr="00894820" w:rsidRDefault="00894820" w:rsidP="00894820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 xml:space="preserve">копию договора </w:t>
      </w:r>
      <w:r>
        <w:rPr>
          <w:sz w:val="28"/>
          <w:szCs w:val="28"/>
        </w:rPr>
        <w:t xml:space="preserve">с ресурсоснабжающей организацией об </w:t>
      </w:r>
      <w:r w:rsidRPr="00894820">
        <w:rPr>
          <w:sz w:val="28"/>
          <w:szCs w:val="28"/>
        </w:rPr>
        <w:t>оказани</w:t>
      </w:r>
      <w:r>
        <w:rPr>
          <w:sz w:val="28"/>
          <w:szCs w:val="28"/>
        </w:rPr>
        <w:t>и</w:t>
      </w:r>
      <w:r w:rsidRPr="00894820">
        <w:rPr>
          <w:sz w:val="28"/>
          <w:szCs w:val="28"/>
        </w:rPr>
        <w:t xml:space="preserve"> услуг водоснабжения;</w:t>
      </w:r>
    </w:p>
    <w:p w:rsidR="00894820" w:rsidRPr="00894820" w:rsidRDefault="00894820" w:rsidP="00894820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 xml:space="preserve">копию договора на вывоз бытовых </w:t>
      </w:r>
      <w:r w:rsidR="00CE57C6">
        <w:rPr>
          <w:sz w:val="28"/>
          <w:szCs w:val="28"/>
        </w:rPr>
        <w:t>сточных вод</w:t>
      </w:r>
      <w:r w:rsidRPr="00894820">
        <w:rPr>
          <w:sz w:val="28"/>
          <w:szCs w:val="28"/>
        </w:rPr>
        <w:t xml:space="preserve">, заключенного между </w:t>
      </w:r>
      <w:r w:rsidR="00282E3E">
        <w:rPr>
          <w:sz w:val="28"/>
          <w:szCs w:val="28"/>
        </w:rPr>
        <w:t>П</w:t>
      </w:r>
      <w:r w:rsidRPr="00894820">
        <w:rPr>
          <w:sz w:val="28"/>
          <w:szCs w:val="28"/>
        </w:rPr>
        <w:t>олучателем и компанией-перевозчиком, а также договор, заключенный между компанией-перевозчиком и ресурсоснабжающей организацией</w:t>
      </w:r>
      <w:r w:rsidR="00282E3E">
        <w:rPr>
          <w:sz w:val="28"/>
          <w:szCs w:val="28"/>
        </w:rPr>
        <w:t xml:space="preserve"> на прием бытовых сточных вод</w:t>
      </w:r>
      <w:r w:rsidRPr="00894820">
        <w:rPr>
          <w:sz w:val="28"/>
          <w:szCs w:val="28"/>
        </w:rPr>
        <w:t>;</w:t>
      </w:r>
    </w:p>
    <w:p w:rsidR="00894820" w:rsidRPr="00894820" w:rsidRDefault="00894820" w:rsidP="00894820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sz w:val="28"/>
          <w:szCs w:val="28"/>
        </w:rPr>
      </w:pPr>
      <w:r w:rsidRPr="00894820">
        <w:rPr>
          <w:sz w:val="28"/>
          <w:szCs w:val="28"/>
        </w:rPr>
        <w:t xml:space="preserve">в случае самостоятельного вывоза бытовых </w:t>
      </w:r>
      <w:r w:rsidR="00282E3E">
        <w:rPr>
          <w:sz w:val="28"/>
          <w:szCs w:val="28"/>
        </w:rPr>
        <w:t>сточных вод П</w:t>
      </w:r>
      <w:r w:rsidRPr="00894820">
        <w:rPr>
          <w:sz w:val="28"/>
          <w:szCs w:val="28"/>
        </w:rPr>
        <w:t xml:space="preserve">олучателем – копию договора на прием </w:t>
      </w:r>
      <w:r w:rsidR="00282E3E">
        <w:rPr>
          <w:sz w:val="28"/>
          <w:szCs w:val="28"/>
        </w:rPr>
        <w:t>бытовых сточных вод с</w:t>
      </w:r>
      <w:r w:rsidRPr="00894820">
        <w:rPr>
          <w:sz w:val="28"/>
          <w:szCs w:val="28"/>
        </w:rPr>
        <w:t xml:space="preserve"> ресурсоснабжающей организацией;</w:t>
      </w:r>
    </w:p>
    <w:p w:rsidR="00F444E7" w:rsidRDefault="00F444E7" w:rsidP="00F444E7">
      <w:pPr>
        <w:pStyle w:val="a4"/>
        <w:numPr>
          <w:ilvl w:val="0"/>
          <w:numId w:val="25"/>
        </w:numPr>
        <w:tabs>
          <w:tab w:val="left" w:pos="1134"/>
        </w:tabs>
        <w:ind w:left="0" w:firstLine="709"/>
        <w:rPr>
          <w:ins w:id="25" w:author="Admin" w:date="2017-05-18T11:03:00Z"/>
          <w:sz w:val="28"/>
          <w:szCs w:val="28"/>
        </w:rPr>
      </w:pPr>
      <w:r w:rsidRPr="00F444E7">
        <w:rPr>
          <w:sz w:val="28"/>
          <w:szCs w:val="28"/>
        </w:rPr>
        <w:t>банковские реквизиты Получателя</w:t>
      </w:r>
      <w:r w:rsidR="00894820">
        <w:rPr>
          <w:sz w:val="28"/>
          <w:szCs w:val="28"/>
        </w:rPr>
        <w:t>.</w:t>
      </w:r>
    </w:p>
    <w:p w:rsidR="00000000" w:rsidRDefault="00DD4159">
      <w:pPr>
        <w:ind w:firstLine="709"/>
        <w:rPr>
          <w:sz w:val="28"/>
          <w:szCs w:val="28"/>
          <w:rPrChange w:id="26" w:author="Admin" w:date="2017-05-18T11:03:00Z">
            <w:rPr/>
          </w:rPrChange>
        </w:rPr>
        <w:pPrChange w:id="27" w:author="Admin" w:date="2017-05-18T11:03:00Z">
          <w:pPr>
            <w:pStyle w:val="a4"/>
            <w:numPr>
              <w:numId w:val="25"/>
            </w:numPr>
            <w:tabs>
              <w:tab w:val="left" w:pos="1134"/>
            </w:tabs>
            <w:ind w:left="0" w:firstLine="709"/>
          </w:pPr>
        </w:pPrChange>
      </w:pPr>
      <w:ins w:id="28" w:author="Admin" w:date="2017-05-18T11:03:00Z">
        <w:r w:rsidRPr="00DD4159">
          <w:rPr>
            <w:sz w:val="28"/>
            <w:szCs w:val="28"/>
          </w:rPr>
          <w:t xml:space="preserve">Представляемые копии документов должны быть заверены руководителем Получателя. Документы, указанные в абзацах 6, 7, 8, 13 </w:t>
        </w:r>
        <w:r w:rsidRPr="00DD4159">
          <w:rPr>
            <w:sz w:val="28"/>
            <w:szCs w:val="28"/>
          </w:rPr>
          <w:lastRenderedPageBreak/>
          <w:t>настоящего пункта документы должны быть подписаны руководителем и главным бухгалтером Получателя.</w:t>
        </w:r>
      </w:ins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6F1AE6">
        <w:rPr>
          <w:sz w:val="28"/>
          <w:szCs w:val="28"/>
        </w:rPr>
        <w:t xml:space="preserve">Главный распорядитель </w:t>
      </w:r>
      <w:ins w:id="29" w:author="Admin" w:date="2017-05-18T11:13:00Z">
        <w:r w:rsidR="006107E3">
          <w:rPr>
            <w:sz w:val="28"/>
            <w:szCs w:val="28"/>
          </w:rPr>
          <w:t xml:space="preserve">как получатель </w:t>
        </w:r>
      </w:ins>
      <w:r w:rsidRPr="006F1AE6">
        <w:rPr>
          <w:sz w:val="28"/>
          <w:szCs w:val="28"/>
        </w:rPr>
        <w:t xml:space="preserve">бюджетных средств осуществляет </w:t>
      </w:r>
      <w:r w:rsidR="00461E9D">
        <w:rPr>
          <w:sz w:val="28"/>
          <w:szCs w:val="28"/>
        </w:rPr>
        <w:t>регистрацию заявления,</w:t>
      </w:r>
      <w:r w:rsidRPr="006F1AE6">
        <w:rPr>
          <w:sz w:val="28"/>
          <w:szCs w:val="28"/>
        </w:rPr>
        <w:t xml:space="preserve"> </w:t>
      </w:r>
      <w:ins w:id="30" w:author="Admin" w:date="2017-05-18T11:24:00Z">
        <w:r w:rsidR="001A5266" w:rsidRPr="001A5266">
          <w:rPr>
            <w:sz w:val="28"/>
            <w:szCs w:val="28"/>
          </w:rPr>
          <w:t xml:space="preserve">в течение 20 рабочих дней </w:t>
        </w:r>
      </w:ins>
      <w:r w:rsidRPr="006F1AE6">
        <w:rPr>
          <w:sz w:val="28"/>
          <w:szCs w:val="28"/>
        </w:rPr>
        <w:t>р</w:t>
      </w:r>
      <w:r>
        <w:rPr>
          <w:sz w:val="28"/>
          <w:szCs w:val="28"/>
        </w:rPr>
        <w:t>ассм</w:t>
      </w:r>
      <w:r w:rsidR="00461E9D">
        <w:rPr>
          <w:sz w:val="28"/>
          <w:szCs w:val="28"/>
        </w:rPr>
        <w:t>атривает приложенные документы на предмет полноты их предоставления</w:t>
      </w:r>
      <w:r>
        <w:rPr>
          <w:sz w:val="28"/>
          <w:szCs w:val="28"/>
        </w:rPr>
        <w:t>,</w:t>
      </w:r>
      <w:r w:rsidR="00461E9D">
        <w:rPr>
          <w:sz w:val="28"/>
          <w:szCs w:val="28"/>
        </w:rPr>
        <w:t xml:space="preserve"> </w:t>
      </w:r>
      <w:del w:id="31" w:author="Admin" w:date="2017-05-18T11:24:00Z">
        <w:r w:rsidR="00461E9D" w:rsidDel="001A5266">
          <w:rPr>
            <w:sz w:val="28"/>
            <w:szCs w:val="28"/>
          </w:rPr>
          <w:delText xml:space="preserve">соответствие </w:delText>
        </w:r>
      </w:del>
      <w:ins w:id="32" w:author="Admin" w:date="2017-05-18T11:24:00Z">
        <w:r w:rsidR="001A5266">
          <w:rPr>
            <w:sz w:val="28"/>
            <w:szCs w:val="28"/>
          </w:rPr>
          <w:t xml:space="preserve">соответствия </w:t>
        </w:r>
      </w:ins>
      <w:r w:rsidR="00461E9D">
        <w:rPr>
          <w:sz w:val="28"/>
          <w:szCs w:val="28"/>
        </w:rPr>
        <w:t xml:space="preserve">критериям указанным </w:t>
      </w:r>
      <w:del w:id="33" w:author="Admin" w:date="2017-05-18T11:24:00Z">
        <w:r w:rsidR="00461E9D" w:rsidDel="001A5266">
          <w:rPr>
            <w:sz w:val="28"/>
            <w:szCs w:val="28"/>
          </w:rPr>
          <w:delText xml:space="preserve">в пунктах 1.3. и 1.4. и условиям  указанным </w:delText>
        </w:r>
      </w:del>
      <w:r w:rsidR="00461E9D">
        <w:rPr>
          <w:sz w:val="28"/>
          <w:szCs w:val="28"/>
        </w:rPr>
        <w:t xml:space="preserve">в </w:t>
      </w:r>
      <w:del w:id="34" w:author="Admin" w:date="2017-05-18T11:24:00Z">
        <w:r w:rsidRPr="006F1AE6" w:rsidDel="001A5266">
          <w:rPr>
            <w:sz w:val="28"/>
            <w:szCs w:val="28"/>
          </w:rPr>
          <w:delText xml:space="preserve"> </w:delText>
        </w:r>
      </w:del>
      <w:r w:rsidRPr="006F1AE6">
        <w:rPr>
          <w:sz w:val="28"/>
          <w:szCs w:val="28"/>
        </w:rPr>
        <w:t>пункт</w:t>
      </w:r>
      <w:r w:rsidR="00461E9D">
        <w:rPr>
          <w:sz w:val="28"/>
          <w:szCs w:val="28"/>
        </w:rPr>
        <w:t>е</w:t>
      </w:r>
      <w:r w:rsidRPr="006F1AE6">
        <w:rPr>
          <w:sz w:val="28"/>
          <w:szCs w:val="28"/>
        </w:rPr>
        <w:t xml:space="preserve"> </w:t>
      </w:r>
      <w:r>
        <w:rPr>
          <w:sz w:val="28"/>
          <w:szCs w:val="28"/>
        </w:rPr>
        <w:t>2.</w:t>
      </w:r>
      <w:del w:id="35" w:author="Admin" w:date="2017-05-18T11:24:00Z">
        <w:r w:rsidR="00461E9D" w:rsidDel="001A5266">
          <w:rPr>
            <w:sz w:val="28"/>
            <w:szCs w:val="28"/>
          </w:rPr>
          <w:delText xml:space="preserve">1 </w:delText>
        </w:r>
      </w:del>
      <w:ins w:id="36" w:author="Admin" w:date="2017-05-18T11:24:00Z">
        <w:r w:rsidR="001A5266">
          <w:rPr>
            <w:sz w:val="28"/>
            <w:szCs w:val="28"/>
          </w:rPr>
          <w:t xml:space="preserve">2 </w:t>
        </w:r>
      </w:ins>
      <w:r w:rsidR="00461E9D">
        <w:rPr>
          <w:sz w:val="28"/>
          <w:szCs w:val="28"/>
        </w:rPr>
        <w:t>и</w:t>
      </w:r>
      <w:r w:rsidRPr="006F1AE6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F1AE6">
        <w:rPr>
          <w:sz w:val="28"/>
          <w:szCs w:val="28"/>
        </w:rPr>
        <w:t xml:space="preserve">ринимает решение о </w:t>
      </w:r>
      <w:r w:rsidR="006A4DC9">
        <w:rPr>
          <w:sz w:val="28"/>
          <w:szCs w:val="28"/>
        </w:rPr>
        <w:t xml:space="preserve">заключении Соглашения </w:t>
      </w:r>
      <w:r w:rsidR="0076296A" w:rsidRPr="00BD4D94">
        <w:rPr>
          <w:sz w:val="28"/>
          <w:szCs w:val="28"/>
        </w:rPr>
        <w:t xml:space="preserve">о предоставлении Субсидии с Получателем либо об отказе в заключении </w:t>
      </w:r>
      <w:r w:rsidR="006A4DC9">
        <w:rPr>
          <w:sz w:val="28"/>
          <w:szCs w:val="28"/>
        </w:rPr>
        <w:t xml:space="preserve">Соглашения </w:t>
      </w:r>
      <w:r w:rsidR="006A4DC9" w:rsidRPr="00BD4D94">
        <w:rPr>
          <w:sz w:val="28"/>
          <w:szCs w:val="28"/>
        </w:rPr>
        <w:t>о предоставлении Субсидии</w:t>
      </w:r>
      <w:r w:rsidRPr="006F1AE6">
        <w:rPr>
          <w:sz w:val="28"/>
          <w:szCs w:val="28"/>
        </w:rPr>
        <w:t>.</w:t>
      </w:r>
    </w:p>
    <w:p w:rsidR="00736E01" w:rsidRDefault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В случае принятия решения о заключении </w:t>
      </w:r>
      <w:r w:rsidR="006A4DC9">
        <w:rPr>
          <w:sz w:val="28"/>
          <w:szCs w:val="28"/>
        </w:rPr>
        <w:t xml:space="preserve">Соглашения </w:t>
      </w:r>
      <w:r>
        <w:rPr>
          <w:sz w:val="28"/>
          <w:szCs w:val="28"/>
        </w:rPr>
        <w:t xml:space="preserve">о предоставлении Субсидий </w:t>
      </w:r>
      <w:r w:rsidRPr="0076296A">
        <w:rPr>
          <w:sz w:val="28"/>
          <w:szCs w:val="28"/>
        </w:rPr>
        <w:t xml:space="preserve">Главный распорядитель </w:t>
      </w:r>
      <w:ins w:id="37" w:author="Admin" w:date="2017-05-18T11:14:00Z">
        <w:r w:rsidR="006107E3">
          <w:rPr>
            <w:sz w:val="28"/>
            <w:szCs w:val="28"/>
          </w:rPr>
          <w:t xml:space="preserve">как получатель </w:t>
        </w:r>
      </w:ins>
      <w:r w:rsidRPr="0076296A">
        <w:rPr>
          <w:sz w:val="28"/>
          <w:szCs w:val="28"/>
        </w:rPr>
        <w:t xml:space="preserve">бюджетных средств </w:t>
      </w:r>
      <w:del w:id="38" w:author="Admin" w:date="2017-05-18T11:28:00Z">
        <w:r w:rsidRPr="0076296A" w:rsidDel="00832EB0">
          <w:rPr>
            <w:sz w:val="28"/>
            <w:szCs w:val="28"/>
          </w:rPr>
          <w:delText xml:space="preserve">в течение 3 рабочих дней </w:delText>
        </w:r>
      </w:del>
      <w:r w:rsidRPr="0076296A">
        <w:rPr>
          <w:sz w:val="28"/>
          <w:szCs w:val="28"/>
        </w:rPr>
        <w:t xml:space="preserve">направляет Получателю для подписания два экземпляра </w:t>
      </w:r>
      <w:r w:rsidR="006A4DC9">
        <w:rPr>
          <w:sz w:val="28"/>
          <w:szCs w:val="28"/>
        </w:rPr>
        <w:t>Соглашения</w:t>
      </w:r>
      <w:r w:rsidRPr="0076296A">
        <w:rPr>
          <w:sz w:val="28"/>
          <w:szCs w:val="28"/>
        </w:rPr>
        <w:t>, подписанн</w:t>
      </w:r>
      <w:r w:rsidR="006A4DC9">
        <w:rPr>
          <w:sz w:val="28"/>
          <w:szCs w:val="28"/>
        </w:rPr>
        <w:t xml:space="preserve">ые </w:t>
      </w:r>
      <w:r w:rsidRPr="0076296A">
        <w:rPr>
          <w:sz w:val="28"/>
          <w:szCs w:val="28"/>
        </w:rPr>
        <w:t xml:space="preserve">Главным распорядителем </w:t>
      </w:r>
      <w:ins w:id="39" w:author="Admin" w:date="2017-05-18T11:14:00Z">
        <w:r w:rsidR="006107E3">
          <w:rPr>
            <w:sz w:val="28"/>
            <w:szCs w:val="28"/>
          </w:rPr>
          <w:t xml:space="preserve">как получателем </w:t>
        </w:r>
      </w:ins>
      <w:r w:rsidRPr="0076296A">
        <w:rPr>
          <w:sz w:val="28"/>
          <w:szCs w:val="28"/>
        </w:rPr>
        <w:t>бюджетных средств.</w:t>
      </w:r>
    </w:p>
    <w:p w:rsidR="00736E01" w:rsidRDefault="0076774E">
      <w:pPr>
        <w:ind w:firstLine="709"/>
        <w:rPr>
          <w:sz w:val="28"/>
          <w:szCs w:val="28"/>
        </w:rPr>
      </w:pPr>
      <w:r w:rsidRPr="0076774E">
        <w:rPr>
          <w:sz w:val="28"/>
          <w:szCs w:val="28"/>
        </w:rPr>
        <w:t xml:space="preserve">Типовая форма </w:t>
      </w:r>
      <w:r w:rsidR="006A4DC9">
        <w:rPr>
          <w:sz w:val="28"/>
          <w:szCs w:val="28"/>
        </w:rPr>
        <w:t>Соглашения</w:t>
      </w:r>
      <w:r w:rsidR="00BD094D">
        <w:rPr>
          <w:sz w:val="28"/>
          <w:szCs w:val="28"/>
        </w:rPr>
        <w:t xml:space="preserve"> утвержд</w:t>
      </w:r>
      <w:r w:rsidR="00282E3E">
        <w:rPr>
          <w:sz w:val="28"/>
          <w:szCs w:val="28"/>
        </w:rPr>
        <w:t xml:space="preserve">ается </w:t>
      </w:r>
      <w:r w:rsidR="00BD094D">
        <w:rPr>
          <w:sz w:val="28"/>
          <w:szCs w:val="28"/>
        </w:rPr>
        <w:t>постановлением администрации городского округа Кинель Самарской области</w:t>
      </w:r>
      <w:r w:rsidRPr="0076774E">
        <w:rPr>
          <w:sz w:val="28"/>
          <w:szCs w:val="28"/>
        </w:rPr>
        <w:t>.</w:t>
      </w:r>
    </w:p>
    <w:p w:rsidR="0076296A" w:rsidRP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Получатель в течение 3 рабочих дней со дня получения </w:t>
      </w:r>
      <w:r w:rsidR="006A4DC9">
        <w:rPr>
          <w:sz w:val="28"/>
          <w:szCs w:val="28"/>
        </w:rPr>
        <w:t xml:space="preserve">Соглашения </w:t>
      </w:r>
      <w:r w:rsidRPr="0076296A">
        <w:rPr>
          <w:sz w:val="28"/>
          <w:szCs w:val="28"/>
        </w:rPr>
        <w:t xml:space="preserve">подписывает и направляет Главному распорядителю </w:t>
      </w:r>
      <w:ins w:id="40" w:author="Admin" w:date="2017-05-18T11:14:00Z">
        <w:r w:rsidR="006107E3">
          <w:rPr>
            <w:sz w:val="28"/>
            <w:szCs w:val="28"/>
          </w:rPr>
          <w:t xml:space="preserve">как получателю </w:t>
        </w:r>
      </w:ins>
      <w:r w:rsidRPr="0076296A">
        <w:rPr>
          <w:sz w:val="28"/>
          <w:szCs w:val="28"/>
        </w:rPr>
        <w:t>бюджетных средств подписанн</w:t>
      </w:r>
      <w:r w:rsidR="006A4DC9">
        <w:rPr>
          <w:sz w:val="28"/>
          <w:szCs w:val="28"/>
        </w:rPr>
        <w:t>ое Соглашение</w:t>
      </w:r>
      <w:r w:rsidRPr="0076296A">
        <w:rPr>
          <w:sz w:val="28"/>
          <w:szCs w:val="28"/>
        </w:rPr>
        <w:t xml:space="preserve">. </w:t>
      </w:r>
      <w:r w:rsidR="006A4DC9">
        <w:rPr>
          <w:sz w:val="28"/>
          <w:szCs w:val="28"/>
        </w:rPr>
        <w:t xml:space="preserve">Соглашение </w:t>
      </w:r>
      <w:r w:rsidRPr="0076296A">
        <w:rPr>
          <w:sz w:val="28"/>
          <w:szCs w:val="28"/>
        </w:rPr>
        <w:t xml:space="preserve">считается заключенным с момента получения его Главным распорядителем </w:t>
      </w:r>
      <w:ins w:id="41" w:author="Admin" w:date="2017-05-18T11:14:00Z">
        <w:r w:rsidR="006107E3">
          <w:rPr>
            <w:sz w:val="28"/>
            <w:szCs w:val="28"/>
          </w:rPr>
          <w:t xml:space="preserve">как получателем </w:t>
        </w:r>
      </w:ins>
      <w:r w:rsidRPr="0076296A">
        <w:rPr>
          <w:sz w:val="28"/>
          <w:szCs w:val="28"/>
        </w:rPr>
        <w:t>бюджетных средств.</w:t>
      </w:r>
    </w:p>
    <w:p w:rsidR="0076296A" w:rsidRDefault="0076296A" w:rsidP="0076296A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76296A">
        <w:rPr>
          <w:sz w:val="28"/>
          <w:szCs w:val="28"/>
        </w:rPr>
        <w:t xml:space="preserve">При принятии решения об отказе в заключении </w:t>
      </w:r>
      <w:r w:rsidR="006A4DC9">
        <w:rPr>
          <w:sz w:val="28"/>
          <w:szCs w:val="28"/>
        </w:rPr>
        <w:t xml:space="preserve">Соглашения </w:t>
      </w:r>
      <w:r w:rsidR="00367A7D">
        <w:rPr>
          <w:sz w:val="28"/>
          <w:szCs w:val="28"/>
        </w:rPr>
        <w:t>по основаниям, указанным в</w:t>
      </w:r>
      <w:r w:rsidRPr="0076296A">
        <w:rPr>
          <w:sz w:val="28"/>
          <w:szCs w:val="28"/>
        </w:rPr>
        <w:t xml:space="preserve"> пункт</w:t>
      </w:r>
      <w:r w:rsidR="00367A7D">
        <w:rPr>
          <w:sz w:val="28"/>
          <w:szCs w:val="28"/>
        </w:rPr>
        <w:t>е</w:t>
      </w:r>
      <w:r w:rsidRPr="0076296A">
        <w:rPr>
          <w:sz w:val="28"/>
          <w:szCs w:val="28"/>
        </w:rPr>
        <w:t xml:space="preserve"> </w:t>
      </w:r>
      <w:r w:rsidR="006A4DC9">
        <w:rPr>
          <w:sz w:val="28"/>
          <w:szCs w:val="28"/>
        </w:rPr>
        <w:t>2.</w:t>
      </w:r>
      <w:r w:rsidRPr="0076296A">
        <w:rPr>
          <w:sz w:val="28"/>
          <w:szCs w:val="28"/>
        </w:rPr>
        <w:t>7</w:t>
      </w:r>
      <w:r w:rsidR="006A4DC9">
        <w:rPr>
          <w:sz w:val="28"/>
          <w:szCs w:val="28"/>
        </w:rPr>
        <w:t>.</w:t>
      </w:r>
      <w:r w:rsidRPr="0076296A">
        <w:rPr>
          <w:sz w:val="28"/>
          <w:szCs w:val="28"/>
        </w:rPr>
        <w:t xml:space="preserve"> настоящего Порядка Главный распорядитель </w:t>
      </w:r>
      <w:ins w:id="42" w:author="Admin" w:date="2017-05-18T11:14:00Z">
        <w:r w:rsidR="006107E3">
          <w:rPr>
            <w:sz w:val="28"/>
            <w:szCs w:val="28"/>
          </w:rPr>
          <w:t xml:space="preserve">как получатель </w:t>
        </w:r>
      </w:ins>
      <w:r w:rsidRPr="0076296A">
        <w:rPr>
          <w:sz w:val="28"/>
          <w:szCs w:val="28"/>
        </w:rPr>
        <w:t xml:space="preserve">бюджетных средств </w:t>
      </w:r>
      <w:del w:id="43" w:author="Admin" w:date="2017-05-18T11:28:00Z">
        <w:r w:rsidRPr="0076296A" w:rsidDel="00832EB0">
          <w:rPr>
            <w:sz w:val="28"/>
            <w:szCs w:val="28"/>
          </w:rPr>
          <w:delText xml:space="preserve">в течение 2 рабочих дней со дня принятия такого решения </w:delText>
        </w:r>
      </w:del>
      <w:r w:rsidRPr="0076296A">
        <w:rPr>
          <w:sz w:val="28"/>
          <w:szCs w:val="28"/>
        </w:rPr>
        <w:t>направляет Получателю соответствующее уведомление с обоснованием причин отказа.</w:t>
      </w:r>
    </w:p>
    <w:p w:rsidR="006F1AE6" w:rsidRDefault="006F1AE6" w:rsidP="001D72EB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Основаниями для принятия решения об отказе </w:t>
      </w:r>
      <w:r>
        <w:rPr>
          <w:sz w:val="28"/>
          <w:szCs w:val="28"/>
        </w:rPr>
        <w:t xml:space="preserve">в </w:t>
      </w:r>
      <w:r w:rsidR="0076296A">
        <w:rPr>
          <w:sz w:val="28"/>
          <w:szCs w:val="28"/>
        </w:rPr>
        <w:t xml:space="preserve">заключении </w:t>
      </w:r>
      <w:r w:rsidR="00367A7D">
        <w:rPr>
          <w:sz w:val="28"/>
          <w:szCs w:val="28"/>
        </w:rPr>
        <w:t xml:space="preserve">Соглашения </w:t>
      </w:r>
      <w:r w:rsidR="0076296A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предоставлении Субсидии </w:t>
      </w:r>
      <w:r w:rsidRPr="006F1AE6">
        <w:rPr>
          <w:sz w:val="28"/>
          <w:szCs w:val="28"/>
        </w:rPr>
        <w:t>Получателю являются: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6F1AE6">
        <w:rPr>
          <w:sz w:val="28"/>
          <w:szCs w:val="28"/>
        </w:rPr>
        <w:t xml:space="preserve">- несоответствие </w:t>
      </w:r>
      <w:r>
        <w:rPr>
          <w:sz w:val="28"/>
          <w:szCs w:val="28"/>
        </w:rPr>
        <w:t>представленных Получателем документов требованиям пункта 2.2. настоящего Порядка, или непредставление (представление не в полном объеме) указанных документов</w:t>
      </w:r>
      <w:r w:rsidRPr="006F1AE6">
        <w:rPr>
          <w:sz w:val="28"/>
          <w:szCs w:val="28"/>
        </w:rPr>
        <w:t>;</w:t>
      </w:r>
    </w:p>
    <w:p w:rsidR="00DA4BE9" w:rsidRDefault="006F1AE6" w:rsidP="00DA4BE9">
      <w:pPr>
        <w:ind w:firstLine="709"/>
        <w:rPr>
          <w:sz w:val="28"/>
          <w:szCs w:val="28"/>
        </w:rPr>
      </w:pPr>
      <w:r w:rsidRPr="00DA4BE9">
        <w:rPr>
          <w:sz w:val="28"/>
          <w:szCs w:val="28"/>
        </w:rPr>
        <w:lastRenderedPageBreak/>
        <w:t xml:space="preserve">- </w:t>
      </w:r>
      <w:r w:rsidR="00DA4BE9">
        <w:rPr>
          <w:sz w:val="28"/>
          <w:szCs w:val="28"/>
        </w:rPr>
        <w:t>недостоверность представленной Получателем информации;</w:t>
      </w:r>
    </w:p>
    <w:p w:rsidR="00B13EB5" w:rsidRDefault="00DA4BE9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несоответствие </w:t>
      </w:r>
      <w:r w:rsidR="006F1AE6" w:rsidRPr="00DA4BE9">
        <w:rPr>
          <w:sz w:val="28"/>
          <w:szCs w:val="28"/>
        </w:rPr>
        <w:t>Получател</w:t>
      </w:r>
      <w:r>
        <w:rPr>
          <w:sz w:val="28"/>
          <w:szCs w:val="28"/>
        </w:rPr>
        <w:t>я критериям</w:t>
      </w:r>
      <w:r w:rsidR="006F1AE6" w:rsidRPr="00DA4BE9">
        <w:rPr>
          <w:sz w:val="28"/>
          <w:szCs w:val="28"/>
        </w:rPr>
        <w:t>, установленны</w:t>
      </w:r>
      <w:r>
        <w:rPr>
          <w:sz w:val="28"/>
          <w:szCs w:val="28"/>
        </w:rPr>
        <w:t xml:space="preserve">м </w:t>
      </w:r>
      <w:r w:rsidR="006F1AE6" w:rsidRPr="00DA4BE9">
        <w:rPr>
          <w:sz w:val="28"/>
          <w:szCs w:val="28"/>
        </w:rPr>
        <w:t>пункт</w:t>
      </w:r>
      <w:r w:rsidR="0069522D">
        <w:rPr>
          <w:sz w:val="28"/>
          <w:szCs w:val="28"/>
        </w:rPr>
        <w:t xml:space="preserve">ами </w:t>
      </w:r>
      <w:r>
        <w:rPr>
          <w:sz w:val="28"/>
          <w:szCs w:val="28"/>
        </w:rPr>
        <w:t>1.3.</w:t>
      </w:r>
      <w:r w:rsidR="0069522D">
        <w:rPr>
          <w:sz w:val="28"/>
          <w:szCs w:val="28"/>
        </w:rPr>
        <w:t>, 1.4.</w:t>
      </w:r>
      <w:r w:rsidR="006F1AE6" w:rsidRPr="00DA4BE9">
        <w:rPr>
          <w:sz w:val="28"/>
          <w:szCs w:val="28"/>
        </w:rPr>
        <w:t xml:space="preserve"> настоящего Порядка</w:t>
      </w:r>
      <w:r w:rsidR="00B13EB5">
        <w:rPr>
          <w:sz w:val="28"/>
          <w:szCs w:val="28"/>
        </w:rPr>
        <w:t>;</w:t>
      </w:r>
    </w:p>
    <w:p w:rsidR="0042649D" w:rsidRDefault="0042649D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несоответствие  условиям предоставления Субсидии, предусмотренным в пункте 2.1. настоящего Порядка.</w:t>
      </w:r>
    </w:p>
    <w:p w:rsidR="0069522D" w:rsidRDefault="00B13EB5" w:rsidP="00DA4BE9">
      <w:pPr>
        <w:ind w:firstLine="709"/>
        <w:rPr>
          <w:sz w:val="28"/>
          <w:szCs w:val="28"/>
        </w:rPr>
      </w:pPr>
      <w:r w:rsidRPr="00B13EB5">
        <w:rPr>
          <w:sz w:val="28"/>
          <w:szCs w:val="28"/>
        </w:rPr>
        <w:t xml:space="preserve">- непредставление подписанного Получателем </w:t>
      </w:r>
      <w:r w:rsidR="00367A7D">
        <w:rPr>
          <w:sz w:val="28"/>
          <w:szCs w:val="28"/>
        </w:rPr>
        <w:t xml:space="preserve">Соглашения </w:t>
      </w:r>
      <w:r w:rsidRPr="00B13EB5">
        <w:rPr>
          <w:sz w:val="28"/>
          <w:szCs w:val="28"/>
        </w:rPr>
        <w:t xml:space="preserve">в </w:t>
      </w:r>
      <w:r w:rsidR="00282E3E">
        <w:rPr>
          <w:sz w:val="28"/>
          <w:szCs w:val="28"/>
        </w:rPr>
        <w:t xml:space="preserve">сроки установленные </w:t>
      </w:r>
      <w:r w:rsidRPr="00B13EB5">
        <w:rPr>
          <w:sz w:val="28"/>
          <w:szCs w:val="28"/>
        </w:rPr>
        <w:t xml:space="preserve">пунктом </w:t>
      </w:r>
      <w:r>
        <w:rPr>
          <w:sz w:val="28"/>
          <w:szCs w:val="28"/>
        </w:rPr>
        <w:t>2.5.</w:t>
      </w:r>
      <w:r w:rsidRPr="00B13EB5">
        <w:rPr>
          <w:sz w:val="28"/>
          <w:szCs w:val="28"/>
        </w:rPr>
        <w:t xml:space="preserve"> настоящего Порядка</w:t>
      </w:r>
      <w:r w:rsidR="0069522D">
        <w:rPr>
          <w:sz w:val="28"/>
          <w:szCs w:val="28"/>
        </w:rPr>
        <w:t>;</w:t>
      </w:r>
    </w:p>
    <w:p w:rsidR="00DA4BE9" w:rsidRDefault="0069522D" w:rsidP="00DA4BE9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0188E">
        <w:rPr>
          <w:sz w:val="28"/>
          <w:szCs w:val="28"/>
        </w:rPr>
        <w:t xml:space="preserve">недостаточность бюджетных ассигнований, предусмотренных </w:t>
      </w:r>
      <w:r>
        <w:rPr>
          <w:sz w:val="28"/>
          <w:szCs w:val="28"/>
        </w:rPr>
        <w:t xml:space="preserve">в установленном порядке </w:t>
      </w:r>
      <w:r w:rsidR="00987594">
        <w:rPr>
          <w:sz w:val="28"/>
          <w:szCs w:val="28"/>
        </w:rPr>
        <w:t xml:space="preserve">Главному распорядителю </w:t>
      </w:r>
      <w:ins w:id="44" w:author="Admin" w:date="2017-05-18T11:14:00Z">
        <w:r w:rsidR="006107E3">
          <w:rPr>
            <w:sz w:val="28"/>
            <w:szCs w:val="28"/>
          </w:rPr>
          <w:t xml:space="preserve">как </w:t>
        </w:r>
      </w:ins>
      <w:ins w:id="45" w:author="Admin" w:date="2017-05-18T11:15:00Z">
        <w:r w:rsidR="006107E3">
          <w:rPr>
            <w:sz w:val="28"/>
            <w:szCs w:val="28"/>
          </w:rPr>
          <w:t>получателю</w:t>
        </w:r>
      </w:ins>
      <w:ins w:id="46" w:author="Admin" w:date="2017-05-18T11:14:00Z">
        <w:r w:rsidR="006107E3">
          <w:rPr>
            <w:sz w:val="28"/>
            <w:szCs w:val="28"/>
          </w:rPr>
          <w:t xml:space="preserve"> </w:t>
        </w:r>
      </w:ins>
      <w:r w:rsidR="00987594">
        <w:rPr>
          <w:sz w:val="28"/>
          <w:szCs w:val="28"/>
        </w:rPr>
        <w:t xml:space="preserve">бюджетных средств </w:t>
      </w:r>
      <w:r w:rsidRPr="0060188E">
        <w:rPr>
          <w:sz w:val="28"/>
          <w:szCs w:val="28"/>
        </w:rPr>
        <w:t xml:space="preserve">на предоставление </w:t>
      </w:r>
      <w:r>
        <w:rPr>
          <w:sz w:val="28"/>
          <w:szCs w:val="28"/>
        </w:rPr>
        <w:t>С</w:t>
      </w:r>
      <w:r w:rsidRPr="0060188E">
        <w:rPr>
          <w:sz w:val="28"/>
          <w:szCs w:val="28"/>
        </w:rPr>
        <w:t>убсидии на текущий финансовый год</w:t>
      </w:r>
      <w:r w:rsidR="00A27753">
        <w:rPr>
          <w:sz w:val="28"/>
          <w:szCs w:val="28"/>
        </w:rPr>
        <w:t>.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 xml:space="preserve">Частичное возмещение затрат по вывозу бытовых </w:t>
      </w:r>
      <w:r w:rsidR="00282E3E">
        <w:rPr>
          <w:sz w:val="28"/>
          <w:szCs w:val="28"/>
        </w:rPr>
        <w:t xml:space="preserve">сточных вод </w:t>
      </w:r>
      <w:r w:rsidRPr="00520BE1">
        <w:rPr>
          <w:sz w:val="28"/>
          <w:szCs w:val="28"/>
        </w:rPr>
        <w:t>от канализованных многоквартирных домов, не подсоединенных к централизованной системе водоотведения</w:t>
      </w:r>
      <w:r>
        <w:rPr>
          <w:sz w:val="28"/>
          <w:szCs w:val="28"/>
        </w:rPr>
        <w:t xml:space="preserve"> предполагает уменьшение затрат по вывозу бытовых </w:t>
      </w:r>
      <w:r w:rsidR="00282E3E">
        <w:rPr>
          <w:sz w:val="28"/>
          <w:szCs w:val="28"/>
        </w:rPr>
        <w:t>сточных вод</w:t>
      </w:r>
      <w:r>
        <w:rPr>
          <w:sz w:val="28"/>
          <w:szCs w:val="28"/>
        </w:rPr>
        <w:t xml:space="preserve"> на сумму </w:t>
      </w:r>
      <w:r w:rsidRPr="00520BE1">
        <w:rPr>
          <w:sz w:val="28"/>
          <w:szCs w:val="28"/>
        </w:rPr>
        <w:t>начислени</w:t>
      </w:r>
      <w:r>
        <w:rPr>
          <w:sz w:val="28"/>
          <w:szCs w:val="28"/>
        </w:rPr>
        <w:t>й</w:t>
      </w:r>
      <w:r w:rsidRPr="00520BE1">
        <w:rPr>
          <w:sz w:val="28"/>
          <w:szCs w:val="28"/>
        </w:rPr>
        <w:t xml:space="preserve"> населению за оказанные услуги </w:t>
      </w:r>
      <w:r>
        <w:rPr>
          <w:sz w:val="28"/>
          <w:szCs w:val="28"/>
        </w:rPr>
        <w:t xml:space="preserve">водоотведения </w:t>
      </w:r>
      <w:r w:rsidRPr="00520BE1">
        <w:rPr>
          <w:sz w:val="28"/>
          <w:szCs w:val="28"/>
        </w:rPr>
        <w:t>по показаниям коллективных (общедомовых) приборов учета</w:t>
      </w:r>
      <w:r>
        <w:rPr>
          <w:sz w:val="28"/>
          <w:szCs w:val="28"/>
        </w:rPr>
        <w:t>.</w:t>
      </w:r>
    </w:p>
    <w:p w:rsidR="00370DC1" w:rsidRPr="005B30BE" w:rsidRDefault="00370DC1" w:rsidP="00370DC1">
      <w:pPr>
        <w:ind w:firstLine="709"/>
        <w:rPr>
          <w:sz w:val="28"/>
          <w:szCs w:val="28"/>
        </w:rPr>
      </w:pPr>
      <w:r w:rsidRPr="005B30BE">
        <w:rPr>
          <w:sz w:val="28"/>
          <w:szCs w:val="28"/>
        </w:rPr>
        <w:t>Размер субсидии определяется по формуле:</w:t>
      </w:r>
    </w:p>
    <w:p w:rsidR="00370DC1" w:rsidRPr="00520BE1" w:rsidRDefault="00370DC1" w:rsidP="00370DC1">
      <w:pPr>
        <w:pStyle w:val="a4"/>
        <w:ind w:left="0" w:firstLine="709"/>
        <w:contextualSpacing w:val="0"/>
        <w:jc w:val="left"/>
        <w:rPr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S=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Q</m:t>
        </m:r>
        <m:r>
          <m:rPr>
            <m:sty m:val="bi"/>
          </m:rPr>
          <w:rPr>
            <w:rFonts w:ascii="Cambria Math" w:hAnsi="Cambria Math"/>
            <w:sz w:val="28"/>
            <w:szCs w:val="28"/>
          </w:rPr>
          <m:t>-</m:t>
        </m:r>
        <m:r>
          <m:rPr>
            <m:sty m:val="bi"/>
          </m:rPr>
          <w:rPr>
            <w:rFonts w:ascii="Cambria Math" w:hAnsi="Cambria Math"/>
            <w:sz w:val="28"/>
            <w:szCs w:val="28"/>
            <w:lang w:val="en-US"/>
          </w:rPr>
          <m:t>D</m:t>
        </m:r>
      </m:oMath>
      <w:r w:rsidRPr="00520BE1">
        <w:rPr>
          <w:sz w:val="28"/>
          <w:szCs w:val="28"/>
        </w:rPr>
        <w:t xml:space="preserve"> , где</w:t>
      </w:r>
    </w:p>
    <w:p w:rsidR="00370DC1" w:rsidRPr="00520BE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S</w:t>
      </w:r>
      <w:r w:rsidRPr="00520BE1">
        <w:rPr>
          <w:sz w:val="28"/>
          <w:szCs w:val="28"/>
        </w:rPr>
        <w:t xml:space="preserve"> – размер субсидии;</w:t>
      </w:r>
    </w:p>
    <w:p w:rsidR="00370DC1" w:rsidRPr="00520BE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Q</w:t>
      </w:r>
      <w:r w:rsidRPr="00520BE1">
        <w:rPr>
          <w:sz w:val="28"/>
          <w:szCs w:val="28"/>
        </w:rPr>
        <w:t xml:space="preserve"> – расходы, возникающие в связи с оказанием услуг по вывозу бытовых </w:t>
      </w:r>
      <w:r w:rsidR="00282E3E">
        <w:rPr>
          <w:sz w:val="28"/>
          <w:szCs w:val="28"/>
        </w:rPr>
        <w:t xml:space="preserve">сточных вод </w:t>
      </w:r>
      <w:r w:rsidRPr="00520BE1">
        <w:rPr>
          <w:sz w:val="28"/>
          <w:szCs w:val="28"/>
        </w:rPr>
        <w:t>от канализованных многоквартирных домов, не подсоединенных к централизованной системе водоотведения;</w:t>
      </w:r>
    </w:p>
    <w:p w:rsidR="00370DC1" w:rsidRPr="00520BE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  <w:lang w:val="en-US"/>
        </w:rPr>
        <w:t>D</w:t>
      </w:r>
      <w:r w:rsidRPr="00520BE1">
        <w:rPr>
          <w:sz w:val="28"/>
          <w:szCs w:val="28"/>
        </w:rPr>
        <w:t xml:space="preserve"> – доходы от населения, начисленные за оказанные услуги водоотведения, в соответствии с утвержденными </w:t>
      </w:r>
      <w:r w:rsidR="00282E3E">
        <w:rPr>
          <w:sz w:val="28"/>
          <w:szCs w:val="28"/>
        </w:rPr>
        <w:t xml:space="preserve">для ресурсоснабжающей организации </w:t>
      </w:r>
      <w:r w:rsidRPr="00520BE1">
        <w:rPr>
          <w:sz w:val="28"/>
          <w:szCs w:val="28"/>
        </w:rPr>
        <w:t>тарифами на водоотведение.</w:t>
      </w:r>
    </w:p>
    <w:p w:rsidR="00370DC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Объёмы предоставления услуги водоотведения и вывоза бытовых </w:t>
      </w:r>
      <w:r w:rsidR="00282E3E">
        <w:rPr>
          <w:sz w:val="28"/>
          <w:szCs w:val="28"/>
        </w:rPr>
        <w:t xml:space="preserve">сточных вод </w:t>
      </w:r>
      <w:r w:rsidRPr="00520BE1">
        <w:rPr>
          <w:sz w:val="28"/>
          <w:szCs w:val="28"/>
        </w:rPr>
        <w:t>определяются по показаниям коллективных (общедомовых) приборов учета холодной воды</w:t>
      </w:r>
      <w:r>
        <w:rPr>
          <w:sz w:val="28"/>
          <w:szCs w:val="28"/>
        </w:rPr>
        <w:t xml:space="preserve"> за исключением объемов воды, используемых </w:t>
      </w:r>
      <w:r w:rsidRPr="00400D89">
        <w:rPr>
          <w:sz w:val="28"/>
          <w:szCs w:val="28"/>
        </w:rPr>
        <w:t>при содержании общего имущества в многоквартирном доме</w:t>
      </w:r>
      <w:r>
        <w:rPr>
          <w:sz w:val="28"/>
          <w:szCs w:val="28"/>
        </w:rPr>
        <w:t xml:space="preserve"> и на полив</w:t>
      </w:r>
      <w:r w:rsidRPr="00520BE1">
        <w:rPr>
          <w:sz w:val="28"/>
          <w:szCs w:val="28"/>
        </w:rPr>
        <w:t>.</w:t>
      </w:r>
    </w:p>
    <w:p w:rsidR="00370DC1" w:rsidRPr="00C106DF" w:rsidRDefault="00370DC1" w:rsidP="00370DC1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lastRenderedPageBreak/>
        <w:t xml:space="preserve">Плановый размер Субсидий на текущий финансовый год определяется </w:t>
      </w:r>
      <w:r>
        <w:rPr>
          <w:sz w:val="28"/>
          <w:szCs w:val="28"/>
        </w:rPr>
        <w:t xml:space="preserve">Главным распорядителем </w:t>
      </w:r>
      <w:ins w:id="47" w:author="Admin" w:date="2017-05-18T11:15:00Z">
        <w:r w:rsidR="006107E3">
          <w:rPr>
            <w:sz w:val="28"/>
            <w:szCs w:val="28"/>
          </w:rPr>
          <w:t xml:space="preserve">как получателем </w:t>
        </w:r>
      </w:ins>
      <w:r>
        <w:rPr>
          <w:sz w:val="28"/>
          <w:szCs w:val="28"/>
        </w:rPr>
        <w:t xml:space="preserve">бюджетных средств </w:t>
      </w:r>
      <w:r w:rsidRPr="00C106DF">
        <w:rPr>
          <w:sz w:val="28"/>
          <w:szCs w:val="28"/>
        </w:rPr>
        <w:t xml:space="preserve">с учетом </w:t>
      </w:r>
      <w:r>
        <w:rPr>
          <w:sz w:val="28"/>
          <w:szCs w:val="28"/>
        </w:rPr>
        <w:t>количества</w:t>
      </w:r>
      <w:r w:rsidRPr="00C106DF">
        <w:rPr>
          <w:sz w:val="28"/>
          <w:szCs w:val="28"/>
        </w:rPr>
        <w:t xml:space="preserve"> вывезенных </w:t>
      </w:r>
      <w:r>
        <w:rPr>
          <w:sz w:val="28"/>
          <w:szCs w:val="28"/>
        </w:rPr>
        <w:t xml:space="preserve">бытовых </w:t>
      </w:r>
      <w:r w:rsidR="00147ABC">
        <w:rPr>
          <w:sz w:val="28"/>
          <w:szCs w:val="28"/>
        </w:rPr>
        <w:t>сточных вод</w:t>
      </w:r>
      <w:r>
        <w:rPr>
          <w:sz w:val="28"/>
          <w:szCs w:val="28"/>
        </w:rPr>
        <w:t xml:space="preserve"> </w:t>
      </w:r>
      <w:r w:rsidRPr="00C106DF">
        <w:rPr>
          <w:sz w:val="28"/>
          <w:szCs w:val="28"/>
        </w:rPr>
        <w:t xml:space="preserve">(в куб. м.) за предыдущий финансовый год и (или) исходя из прогнозных данных </w:t>
      </w:r>
      <w:r>
        <w:rPr>
          <w:sz w:val="28"/>
          <w:szCs w:val="28"/>
        </w:rPr>
        <w:t xml:space="preserve">на текущий год </w:t>
      </w:r>
      <w:r w:rsidRPr="00C106DF">
        <w:rPr>
          <w:sz w:val="28"/>
          <w:szCs w:val="28"/>
        </w:rPr>
        <w:t xml:space="preserve">Получателей и лимитов бюджетных обязательств, предусмотренных на эти цели в бюджете городского округа </w:t>
      </w:r>
      <w:r w:rsidR="00282E3E">
        <w:rPr>
          <w:sz w:val="28"/>
          <w:szCs w:val="28"/>
        </w:rPr>
        <w:t>Кинель Самарской области</w:t>
      </w:r>
      <w:r w:rsidRPr="00C106DF">
        <w:rPr>
          <w:sz w:val="28"/>
          <w:szCs w:val="28"/>
        </w:rPr>
        <w:t>.</w:t>
      </w:r>
    </w:p>
    <w:p w:rsidR="00A9170E" w:rsidRDefault="00370DC1">
      <w:pPr>
        <w:ind w:firstLine="709"/>
        <w:rPr>
          <w:sz w:val="28"/>
          <w:szCs w:val="28"/>
        </w:rPr>
      </w:pPr>
      <w:r w:rsidRPr="00C106DF">
        <w:rPr>
          <w:sz w:val="28"/>
          <w:szCs w:val="28"/>
        </w:rPr>
        <w:t xml:space="preserve">Размер Субсидии за месяц предшествующий месяцу подачи заявки определяется с учётом фактических </w:t>
      </w:r>
      <w:r>
        <w:rPr>
          <w:sz w:val="28"/>
          <w:szCs w:val="28"/>
        </w:rPr>
        <w:t>объёмов</w:t>
      </w:r>
      <w:r w:rsidRPr="00C106DF">
        <w:rPr>
          <w:sz w:val="28"/>
          <w:szCs w:val="28"/>
        </w:rPr>
        <w:t xml:space="preserve"> по вывозу </w:t>
      </w:r>
      <w:r>
        <w:rPr>
          <w:sz w:val="28"/>
          <w:szCs w:val="28"/>
        </w:rPr>
        <w:t xml:space="preserve">бытовых </w:t>
      </w:r>
      <w:r w:rsidR="00147ABC">
        <w:rPr>
          <w:sz w:val="28"/>
          <w:szCs w:val="28"/>
        </w:rPr>
        <w:t>сточных вод</w:t>
      </w:r>
      <w:r w:rsidRPr="00C106DF">
        <w:rPr>
          <w:sz w:val="28"/>
          <w:szCs w:val="28"/>
        </w:rPr>
        <w:t>.</w:t>
      </w:r>
    </w:p>
    <w:p w:rsidR="00A9170E" w:rsidRDefault="00824EF3">
      <w:pPr>
        <w:ind w:firstLine="709"/>
        <w:rPr>
          <w:sz w:val="28"/>
          <w:szCs w:val="28"/>
        </w:rPr>
      </w:pPr>
      <w:r w:rsidRPr="00824EF3">
        <w:rPr>
          <w:sz w:val="28"/>
          <w:szCs w:val="28"/>
        </w:rPr>
        <w:t>Форма расчета размера Субсидии приведена в приложении №</w:t>
      </w:r>
      <w:r w:rsidR="00147ABC">
        <w:rPr>
          <w:sz w:val="28"/>
          <w:szCs w:val="28"/>
        </w:rPr>
        <w:t>1</w:t>
      </w:r>
      <w:r w:rsidRPr="00824EF3">
        <w:rPr>
          <w:sz w:val="28"/>
          <w:szCs w:val="28"/>
        </w:rPr>
        <w:t xml:space="preserve"> к настоящему Порядку.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В целях получения С</w:t>
      </w:r>
      <w:r w:rsidRPr="00C106DF">
        <w:rPr>
          <w:sz w:val="28"/>
          <w:szCs w:val="28"/>
        </w:rPr>
        <w:t>убсидии Получатель</w:t>
      </w:r>
      <w:r>
        <w:rPr>
          <w:sz w:val="28"/>
          <w:szCs w:val="28"/>
        </w:rPr>
        <w:t xml:space="preserve"> ежемесячно в срок не позднее последнего рабочего дня месяца, следующего за отчетным</w:t>
      </w:r>
      <w:r w:rsidRPr="00C106DF">
        <w:rPr>
          <w:sz w:val="28"/>
          <w:szCs w:val="28"/>
        </w:rPr>
        <w:t xml:space="preserve"> представляет Главному распорядителю </w:t>
      </w:r>
      <w:ins w:id="48" w:author="Admin" w:date="2017-05-18T11:15:00Z">
        <w:r w:rsidR="006107E3">
          <w:rPr>
            <w:sz w:val="28"/>
            <w:szCs w:val="28"/>
          </w:rPr>
          <w:t xml:space="preserve">как получателю </w:t>
        </w:r>
      </w:ins>
      <w:r w:rsidRPr="00C106DF">
        <w:rPr>
          <w:sz w:val="28"/>
          <w:szCs w:val="28"/>
        </w:rPr>
        <w:t>бюджетных средств следующие документы:</w:t>
      </w:r>
    </w:p>
    <w:p w:rsidR="00370DC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заявление о предоставлении Субсидии;</w:t>
      </w:r>
    </w:p>
    <w:p w:rsidR="00370DC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 w:rsidRPr="00520BE1">
        <w:rPr>
          <w:sz w:val="28"/>
          <w:szCs w:val="28"/>
        </w:rPr>
        <w:t xml:space="preserve">- расчет </w:t>
      </w:r>
      <w:r>
        <w:rPr>
          <w:sz w:val="28"/>
          <w:szCs w:val="28"/>
        </w:rPr>
        <w:t xml:space="preserve">размера Субсидии на частичное возмещение </w:t>
      </w:r>
      <w:r w:rsidRPr="00520BE1">
        <w:rPr>
          <w:sz w:val="28"/>
          <w:szCs w:val="28"/>
        </w:rPr>
        <w:t xml:space="preserve">затрат, возникающих в связи с оказанием услуг по вывозу бытовых </w:t>
      </w:r>
      <w:r w:rsidR="00147ABC">
        <w:rPr>
          <w:sz w:val="28"/>
          <w:szCs w:val="28"/>
        </w:rPr>
        <w:t>сточных вод</w:t>
      </w:r>
      <w:r w:rsidRPr="00520BE1">
        <w:rPr>
          <w:sz w:val="28"/>
          <w:szCs w:val="28"/>
        </w:rPr>
        <w:t xml:space="preserve"> от канализованных многоквартирных домов, не подсоединенных к централизованной системе водоотведения</w:t>
      </w:r>
      <w:r>
        <w:rPr>
          <w:sz w:val="28"/>
          <w:szCs w:val="28"/>
        </w:rPr>
        <w:t xml:space="preserve"> за месяц, предшествующий месяцу подачи заявки, подписанный Получателем, и утвержде</w:t>
      </w:r>
      <w:r w:rsidR="00147ABC">
        <w:rPr>
          <w:sz w:val="28"/>
          <w:szCs w:val="28"/>
        </w:rPr>
        <w:t>нны</w:t>
      </w:r>
      <w:r>
        <w:rPr>
          <w:sz w:val="28"/>
          <w:szCs w:val="28"/>
        </w:rPr>
        <w:t>й директором МКУ «Управление ЖКХ» по форме в соответствии с приложением №</w:t>
      </w:r>
      <w:r w:rsidR="00147ABC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Порядку</w:t>
      </w:r>
      <w:r w:rsidRPr="00520BE1">
        <w:rPr>
          <w:sz w:val="28"/>
          <w:szCs w:val="28"/>
        </w:rPr>
        <w:t>;</w:t>
      </w:r>
    </w:p>
    <w:p w:rsidR="00370DC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акт снятия показаний приборов учета, подписанный Получателем, директором М</w:t>
      </w:r>
      <w:r w:rsidR="00147ABC">
        <w:rPr>
          <w:sz w:val="28"/>
          <w:szCs w:val="28"/>
        </w:rPr>
        <w:t>К</w:t>
      </w:r>
      <w:r>
        <w:rPr>
          <w:sz w:val="28"/>
          <w:szCs w:val="28"/>
        </w:rPr>
        <w:t>У «Управление ЖКХ», ресурсоснабжающей организацией;</w:t>
      </w:r>
    </w:p>
    <w:p w:rsidR="00370DC1" w:rsidRDefault="00370DC1" w:rsidP="00370DC1">
      <w:pPr>
        <w:pStyle w:val="a4"/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- справку ресурсоснабжающей организации, подтверждающей объем воды, используемый на полив (в период полива);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</w:t>
      </w:r>
      <w:ins w:id="49" w:author="Admin" w:date="2017-05-18T11:15:00Z">
        <w:r w:rsidR="006107E3">
          <w:rPr>
            <w:sz w:val="28"/>
            <w:szCs w:val="28"/>
          </w:rPr>
          <w:t xml:space="preserve">как получатель </w:t>
        </w:r>
      </w:ins>
      <w:r w:rsidRPr="00860B7B">
        <w:rPr>
          <w:sz w:val="28"/>
          <w:szCs w:val="28"/>
        </w:rPr>
        <w:t xml:space="preserve">бюджетных средств осуществляет прием заявок на получение Субсидии, приложенных к ним документов, и в течение </w:t>
      </w:r>
      <w:r>
        <w:rPr>
          <w:sz w:val="28"/>
          <w:szCs w:val="28"/>
        </w:rPr>
        <w:t>месяца</w:t>
      </w:r>
      <w:r w:rsidRPr="00860B7B">
        <w:rPr>
          <w:sz w:val="28"/>
          <w:szCs w:val="28"/>
        </w:rPr>
        <w:t xml:space="preserve"> со дня их поступления принимает решение.</w:t>
      </w:r>
    </w:p>
    <w:p w:rsidR="00370DC1" w:rsidRDefault="00370DC1" w:rsidP="00370DC1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lastRenderedPageBreak/>
        <w:t xml:space="preserve">Положительное решение по результатам рассмотрения заявки оформляется в виде </w:t>
      </w:r>
      <w:r w:rsidR="0042649D">
        <w:rPr>
          <w:sz w:val="28"/>
          <w:szCs w:val="28"/>
        </w:rPr>
        <w:t>постановле</w:t>
      </w:r>
      <w:r w:rsidRPr="00860B7B">
        <w:rPr>
          <w:sz w:val="28"/>
          <w:szCs w:val="28"/>
        </w:rPr>
        <w:t>ния</w:t>
      </w:r>
      <w:r w:rsidR="00147ABC">
        <w:rPr>
          <w:sz w:val="28"/>
          <w:szCs w:val="28"/>
        </w:rPr>
        <w:t xml:space="preserve"> администрации городского округа Кинель Самарской области</w:t>
      </w:r>
      <w:r w:rsidRPr="00860B7B">
        <w:rPr>
          <w:sz w:val="28"/>
          <w:szCs w:val="28"/>
        </w:rPr>
        <w:t>.</w:t>
      </w:r>
    </w:p>
    <w:p w:rsidR="00370DC1" w:rsidRPr="00860B7B" w:rsidRDefault="00370DC1" w:rsidP="00370DC1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>В случае отрицательного решения по результатам рассмотрения заявки получателю направляется письмо, содержащее мотивированный отказ.</w:t>
      </w:r>
    </w:p>
    <w:p w:rsidR="00A9170E" w:rsidRDefault="00370DC1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>Основанием для принятия решения об отказе в представлении Субсидии является:</w:t>
      </w:r>
    </w:p>
    <w:p w:rsidR="00370DC1" w:rsidRDefault="00370DC1" w:rsidP="00370DC1">
      <w:pPr>
        <w:ind w:firstLine="709"/>
        <w:rPr>
          <w:sz w:val="28"/>
          <w:szCs w:val="28"/>
        </w:rPr>
      </w:pPr>
      <w:r w:rsidRPr="00860B7B">
        <w:rPr>
          <w:sz w:val="28"/>
          <w:szCs w:val="28"/>
        </w:rPr>
        <w:t xml:space="preserve">- не предоставление либо предоставление не в полном объеме документов, предусмотренных пунктом </w:t>
      </w:r>
      <w:r>
        <w:rPr>
          <w:sz w:val="28"/>
          <w:szCs w:val="28"/>
        </w:rPr>
        <w:t>2.9.</w:t>
      </w:r>
      <w:r w:rsidRPr="00860B7B">
        <w:rPr>
          <w:sz w:val="28"/>
          <w:szCs w:val="28"/>
        </w:rPr>
        <w:t xml:space="preserve"> Порядка;</w:t>
      </w:r>
    </w:p>
    <w:p w:rsidR="00A9170E" w:rsidRDefault="00824EF3">
      <w:pPr>
        <w:ind w:firstLine="709"/>
        <w:rPr>
          <w:sz w:val="28"/>
          <w:szCs w:val="28"/>
        </w:rPr>
      </w:pPr>
      <w:r w:rsidRPr="00824EF3">
        <w:rPr>
          <w:sz w:val="28"/>
          <w:szCs w:val="28"/>
        </w:rPr>
        <w:t xml:space="preserve">- установления факта нецелевого использования Субсидий, а также при нарушении Получателями условий их использования, предусмотренных настоящим Порядком и </w:t>
      </w:r>
      <w:r w:rsidR="00370DC1">
        <w:rPr>
          <w:sz w:val="28"/>
          <w:szCs w:val="28"/>
        </w:rPr>
        <w:t>Соглашением</w:t>
      </w:r>
      <w:r w:rsidRPr="00824EF3">
        <w:rPr>
          <w:sz w:val="28"/>
          <w:szCs w:val="28"/>
        </w:rPr>
        <w:t>.</w:t>
      </w:r>
    </w:p>
    <w:p w:rsidR="00860B7B" w:rsidRDefault="00860B7B" w:rsidP="00FC26FB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Субсидии предоставляются в порядке, установленном для исполнения бюджета городского округа </w:t>
      </w:r>
      <w:r w:rsidR="00730D2B">
        <w:rPr>
          <w:sz w:val="28"/>
          <w:szCs w:val="28"/>
        </w:rPr>
        <w:t xml:space="preserve">Кинель </w:t>
      </w:r>
      <w:r w:rsidR="00367A7D">
        <w:rPr>
          <w:sz w:val="28"/>
          <w:szCs w:val="28"/>
        </w:rPr>
        <w:t xml:space="preserve">Самарской области, </w:t>
      </w:r>
      <w:r w:rsidRPr="00860B7B">
        <w:rPr>
          <w:sz w:val="28"/>
          <w:szCs w:val="28"/>
        </w:rPr>
        <w:t xml:space="preserve">путем перечисления денежных средств с лицевого счета Главного распорядителя </w:t>
      </w:r>
      <w:ins w:id="50" w:author="Admin" w:date="2017-05-18T11:15:00Z">
        <w:r w:rsidR="006107E3">
          <w:rPr>
            <w:sz w:val="28"/>
            <w:szCs w:val="28"/>
          </w:rPr>
          <w:t xml:space="preserve">как получателя </w:t>
        </w:r>
      </w:ins>
      <w:r w:rsidRPr="00860B7B">
        <w:rPr>
          <w:sz w:val="28"/>
          <w:szCs w:val="28"/>
        </w:rPr>
        <w:t>бюджетных средств на расчетный счет Получателя, открытый</w:t>
      </w:r>
      <w:r w:rsidR="0045221A">
        <w:rPr>
          <w:sz w:val="28"/>
          <w:szCs w:val="28"/>
        </w:rPr>
        <w:t xml:space="preserve"> в учреждениях Центрального банка Российской Федерации</w:t>
      </w:r>
      <w:r w:rsidR="009A4AFD">
        <w:rPr>
          <w:sz w:val="28"/>
          <w:szCs w:val="28"/>
        </w:rPr>
        <w:t xml:space="preserve"> или кредитных организациях</w:t>
      </w:r>
      <w:r w:rsidRPr="00860B7B">
        <w:rPr>
          <w:sz w:val="28"/>
          <w:szCs w:val="28"/>
        </w:rPr>
        <w:t>.</w:t>
      </w:r>
    </w:p>
    <w:p w:rsidR="00860D2D" w:rsidRDefault="000710F1" w:rsidP="00D8178D">
      <w:pPr>
        <w:pStyle w:val="a4"/>
        <w:numPr>
          <w:ilvl w:val="1"/>
          <w:numId w:val="20"/>
        </w:numPr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Субсидия подлежит перечислению Главным распорядителем </w:t>
      </w:r>
      <w:ins w:id="51" w:author="Admin" w:date="2017-05-18T11:16:00Z">
        <w:r w:rsidR="006107E3">
          <w:rPr>
            <w:sz w:val="28"/>
            <w:szCs w:val="28"/>
          </w:rPr>
          <w:t xml:space="preserve">как получателем </w:t>
        </w:r>
      </w:ins>
      <w:r>
        <w:rPr>
          <w:sz w:val="28"/>
          <w:szCs w:val="28"/>
        </w:rPr>
        <w:t xml:space="preserve">бюджетных средств Получателю </w:t>
      </w:r>
      <w:r w:rsidR="00F76526">
        <w:rPr>
          <w:sz w:val="28"/>
          <w:szCs w:val="28"/>
        </w:rPr>
        <w:t xml:space="preserve">не </w:t>
      </w:r>
      <w:r w:rsidR="006C7857">
        <w:rPr>
          <w:sz w:val="28"/>
          <w:szCs w:val="28"/>
        </w:rPr>
        <w:t xml:space="preserve">позднее </w:t>
      </w:r>
      <w:r w:rsidR="00860D2D">
        <w:rPr>
          <w:sz w:val="28"/>
          <w:szCs w:val="28"/>
        </w:rPr>
        <w:t xml:space="preserve">10 </w:t>
      </w:r>
      <w:del w:id="52" w:author="Admin" w:date="2017-05-18T11:35:00Z">
        <w:r w:rsidR="00860D2D" w:rsidDel="00832EB0">
          <w:rPr>
            <w:sz w:val="28"/>
            <w:szCs w:val="28"/>
          </w:rPr>
          <w:delText xml:space="preserve">рабочих </w:delText>
        </w:r>
      </w:del>
      <w:ins w:id="53" w:author="Admin" w:date="2017-05-18T11:35:00Z">
        <w:r w:rsidR="00832EB0">
          <w:rPr>
            <w:sz w:val="28"/>
            <w:szCs w:val="28"/>
          </w:rPr>
          <w:t xml:space="preserve">рабочего </w:t>
        </w:r>
      </w:ins>
      <w:del w:id="54" w:author="Admin" w:date="2017-05-18T11:35:00Z">
        <w:r w:rsidR="00860D2D" w:rsidDel="00832EB0">
          <w:rPr>
            <w:sz w:val="28"/>
            <w:szCs w:val="28"/>
          </w:rPr>
          <w:delText xml:space="preserve">дней </w:delText>
        </w:r>
      </w:del>
      <w:ins w:id="55" w:author="Admin" w:date="2017-05-18T11:35:00Z">
        <w:r w:rsidR="00832EB0">
          <w:rPr>
            <w:sz w:val="28"/>
            <w:szCs w:val="28"/>
          </w:rPr>
          <w:t xml:space="preserve">дня </w:t>
        </w:r>
      </w:ins>
      <w:r w:rsidR="006C7857">
        <w:rPr>
          <w:sz w:val="28"/>
          <w:szCs w:val="28"/>
        </w:rPr>
        <w:t xml:space="preserve">со дня </w:t>
      </w:r>
      <w:r w:rsidR="00F76526">
        <w:rPr>
          <w:sz w:val="28"/>
          <w:szCs w:val="28"/>
        </w:rPr>
        <w:t>принятия в соответствии с пунктом 2.10</w:t>
      </w:r>
      <w:r w:rsidR="006C7857">
        <w:rPr>
          <w:sz w:val="28"/>
          <w:szCs w:val="28"/>
        </w:rPr>
        <w:t>.</w:t>
      </w:r>
      <w:r w:rsidR="00F76526">
        <w:rPr>
          <w:sz w:val="28"/>
          <w:szCs w:val="28"/>
        </w:rPr>
        <w:t xml:space="preserve"> настоящего Порядка решения.</w:t>
      </w:r>
    </w:p>
    <w:p w:rsidR="0039119E" w:rsidRDefault="0039119E" w:rsidP="001D72EB">
      <w:pPr>
        <w:pStyle w:val="a4"/>
        <w:numPr>
          <w:ilvl w:val="0"/>
          <w:numId w:val="20"/>
        </w:numPr>
        <w:ind w:left="0" w:firstLine="709"/>
        <w:contextualSpacing w:val="0"/>
        <w:rPr>
          <w:sz w:val="28"/>
          <w:szCs w:val="28"/>
        </w:rPr>
      </w:pPr>
      <w:r>
        <w:rPr>
          <w:sz w:val="28"/>
          <w:szCs w:val="28"/>
        </w:rPr>
        <w:t>Контроль за соблюдением условий, целей и порядка предоставления Субсидий.</w:t>
      </w:r>
    </w:p>
    <w:p w:rsidR="00860B7B" w:rsidRPr="00860B7B" w:rsidRDefault="00860B7B" w:rsidP="0039119E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Главный распорядитель </w:t>
      </w:r>
      <w:ins w:id="56" w:author="Admin" w:date="2017-05-18T11:16:00Z">
        <w:r w:rsidR="006107E3">
          <w:rPr>
            <w:sz w:val="28"/>
            <w:szCs w:val="28"/>
          </w:rPr>
          <w:t xml:space="preserve">как получатель </w:t>
        </w:r>
      </w:ins>
      <w:r w:rsidRPr="00860B7B">
        <w:rPr>
          <w:sz w:val="28"/>
          <w:szCs w:val="28"/>
        </w:rPr>
        <w:t>бюджетных средств, представляющий Субсидию, и органы муниципального финансового контроля осуществляют обязательную проверку соблюдения условий, целей и порядка предоставления субсидий их Получателями.</w:t>
      </w:r>
    </w:p>
    <w:p w:rsidR="00860B7B" w:rsidRPr="00731AD7" w:rsidRDefault="00860B7B" w:rsidP="00D46233">
      <w:pPr>
        <w:pStyle w:val="a4"/>
        <w:numPr>
          <w:ilvl w:val="1"/>
          <w:numId w:val="20"/>
        </w:numPr>
        <w:ind w:left="0" w:firstLine="709"/>
        <w:contextualSpacing w:val="0"/>
        <w:rPr>
          <w:sz w:val="28"/>
          <w:szCs w:val="28"/>
        </w:rPr>
      </w:pPr>
      <w:r w:rsidRPr="00860B7B">
        <w:rPr>
          <w:sz w:val="28"/>
          <w:szCs w:val="28"/>
        </w:rPr>
        <w:t xml:space="preserve">В случае установления факта </w:t>
      </w:r>
      <w:r w:rsidR="00D46233">
        <w:rPr>
          <w:sz w:val="28"/>
          <w:szCs w:val="28"/>
        </w:rPr>
        <w:t xml:space="preserve">нарушения Получателем Субсидий условий их предоставления, а также факта </w:t>
      </w:r>
      <w:r w:rsidRPr="00860B7B">
        <w:rPr>
          <w:sz w:val="28"/>
          <w:szCs w:val="28"/>
        </w:rPr>
        <w:t xml:space="preserve">нецелевого использования Субсидий, предусмотренных настоящим Порядком, Субсидия подлежит </w:t>
      </w:r>
      <w:r w:rsidR="0076774E">
        <w:rPr>
          <w:sz w:val="28"/>
          <w:szCs w:val="28"/>
        </w:rPr>
        <w:lastRenderedPageBreak/>
        <w:t xml:space="preserve">возврату в полном объеме в бюджет городского округа Кинель </w:t>
      </w:r>
      <w:r w:rsidR="00121758">
        <w:rPr>
          <w:sz w:val="28"/>
          <w:szCs w:val="28"/>
        </w:rPr>
        <w:t xml:space="preserve">Самарской области </w:t>
      </w:r>
      <w:r w:rsidR="0076774E">
        <w:rPr>
          <w:sz w:val="28"/>
          <w:szCs w:val="28"/>
        </w:rPr>
        <w:t xml:space="preserve">в течение 10 рабочих дней со дня получения Получателем письменного требования Главного распорядителя </w:t>
      </w:r>
      <w:ins w:id="57" w:author="Admin" w:date="2017-05-18T11:17:00Z">
        <w:r w:rsidR="006107E3">
          <w:rPr>
            <w:sz w:val="28"/>
            <w:szCs w:val="28"/>
          </w:rPr>
          <w:t xml:space="preserve">как получателя </w:t>
        </w:r>
      </w:ins>
      <w:r w:rsidR="0076774E">
        <w:rPr>
          <w:sz w:val="28"/>
          <w:szCs w:val="28"/>
        </w:rPr>
        <w:t>бюджетных средств о возврате Субсидии.</w:t>
      </w:r>
    </w:p>
    <w:p w:rsidR="00F76526" w:rsidRDefault="00860B7B" w:rsidP="003A4C84">
      <w:pPr>
        <w:ind w:firstLine="709"/>
        <w:rPr>
          <w:sz w:val="28"/>
          <w:szCs w:val="28"/>
        </w:rPr>
      </w:pPr>
      <w:r w:rsidRPr="00AB7424">
        <w:rPr>
          <w:sz w:val="28"/>
          <w:szCs w:val="28"/>
        </w:rPr>
        <w:t xml:space="preserve">В случае неисполнения Получателями указанного требования в установленный срок, Субсидия подлежит взысканию в доход бюджета городского округа Кинель </w:t>
      </w:r>
      <w:r w:rsidR="006C7857">
        <w:rPr>
          <w:sz w:val="28"/>
          <w:szCs w:val="28"/>
        </w:rPr>
        <w:t xml:space="preserve">Самарской области </w:t>
      </w:r>
      <w:r w:rsidRPr="00AB7424">
        <w:rPr>
          <w:sz w:val="28"/>
          <w:szCs w:val="28"/>
        </w:rPr>
        <w:t>в порядке, установленном действующим законодательством.</w:t>
      </w:r>
    </w:p>
    <w:p w:rsidR="00F76526" w:rsidRDefault="00F76526" w:rsidP="00F76526">
      <w:pPr>
        <w:spacing w:line="240" w:lineRule="auto"/>
        <w:ind w:firstLine="709"/>
        <w:rPr>
          <w:sz w:val="28"/>
          <w:szCs w:val="28"/>
        </w:rPr>
        <w:sectPr w:rsidR="00F76526" w:rsidSect="00823543">
          <w:pgSz w:w="11906" w:h="16838"/>
          <w:pgMar w:top="1134" w:right="1134" w:bottom="1134" w:left="1418" w:header="709" w:footer="709" w:gutter="0"/>
          <w:cols w:space="708"/>
          <w:docGrid w:linePitch="360"/>
        </w:sectPr>
      </w:pPr>
    </w:p>
    <w:tbl>
      <w:tblPr>
        <w:tblStyle w:val="a7"/>
        <w:tblW w:w="156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905"/>
        <w:gridCol w:w="7769"/>
      </w:tblGrid>
      <w:tr w:rsidR="00F76526" w:rsidRPr="00CA3482" w:rsidTr="00147ABC">
        <w:tc>
          <w:tcPr>
            <w:tcW w:w="7905" w:type="dxa"/>
          </w:tcPr>
          <w:p w:rsidR="00F76526" w:rsidRPr="00CA3482" w:rsidRDefault="00F76526" w:rsidP="00DE58BD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F76526" w:rsidRPr="00CA3482" w:rsidRDefault="00F76526" w:rsidP="00DE58BD">
            <w:pPr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7769" w:type="dxa"/>
          </w:tcPr>
          <w:p w:rsidR="00F76526" w:rsidRPr="00CA3482" w:rsidRDefault="00F76526" w:rsidP="00DE58B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A3482">
              <w:rPr>
                <w:sz w:val="28"/>
                <w:szCs w:val="28"/>
              </w:rPr>
              <w:t>Приложение №1</w:t>
            </w:r>
          </w:p>
          <w:p w:rsidR="00F76526" w:rsidRPr="00CA3482" w:rsidRDefault="00F76526" w:rsidP="00DE58BD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CA3482">
              <w:rPr>
                <w:sz w:val="28"/>
                <w:szCs w:val="28"/>
              </w:rPr>
              <w:t xml:space="preserve">к Порядку </w:t>
            </w:r>
            <w:r w:rsidR="00147ABC" w:rsidRPr="00147ABC">
              <w:rPr>
                <w:sz w:val="28"/>
                <w:szCs w:val="28"/>
              </w:rPr>
              <w:t>предоставления за счет средств бюджета городского округа Кинель Самарской области на безвозмездной и безвозвратной основе субсидий юридическим лицам (за исключением субсидий муниципальным учреждениям), индивидуальным предпринимателям, осуществляющим деятельность по управлению многоквартирными домами на территории городского округа Кинель Самарской области, в целях частичного возмещения указанным лицам затрат по вывозу бытовых сточных вод от канализованных многоквартирных домов, не подсоединенных к централизованной системе водоотведения</w:t>
            </w:r>
          </w:p>
        </w:tc>
      </w:tr>
    </w:tbl>
    <w:p w:rsidR="00F76526" w:rsidRPr="004849D8" w:rsidRDefault="00F76526" w:rsidP="00F76526">
      <w:pPr>
        <w:spacing w:line="240" w:lineRule="auto"/>
        <w:ind w:firstLine="709"/>
        <w:rPr>
          <w:sz w:val="32"/>
          <w:szCs w:val="28"/>
        </w:rPr>
      </w:pPr>
    </w:p>
    <w:tbl>
      <w:tblPr>
        <w:tblW w:w="15776" w:type="dxa"/>
        <w:tblInd w:w="-102" w:type="dxa"/>
        <w:tblLayout w:type="fixed"/>
        <w:tblLook w:val="04A0"/>
      </w:tblPr>
      <w:tblGrid>
        <w:gridCol w:w="464"/>
        <w:gridCol w:w="1347"/>
        <w:gridCol w:w="1047"/>
        <w:gridCol w:w="1170"/>
        <w:gridCol w:w="1148"/>
        <w:gridCol w:w="1077"/>
        <w:gridCol w:w="1078"/>
        <w:gridCol w:w="854"/>
        <w:gridCol w:w="980"/>
        <w:gridCol w:w="1064"/>
        <w:gridCol w:w="952"/>
        <w:gridCol w:w="1147"/>
        <w:gridCol w:w="1162"/>
        <w:gridCol w:w="1204"/>
        <w:gridCol w:w="1082"/>
      </w:tblGrid>
      <w:tr w:rsidR="00F76526" w:rsidRPr="00B311D2" w:rsidTr="00DE58BD">
        <w:tc>
          <w:tcPr>
            <w:tcW w:w="1577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</w:t>
            </w:r>
            <w:r w:rsidRPr="00B311D2">
              <w:rPr>
                <w:bCs/>
                <w:color w:val="000000"/>
                <w:szCs w:val="28"/>
              </w:rPr>
              <w:t>асчет</w:t>
            </w:r>
          </w:p>
        </w:tc>
      </w:tr>
      <w:tr w:rsidR="00F76526" w:rsidRPr="00B311D2" w:rsidTr="00DE58BD">
        <w:tc>
          <w:tcPr>
            <w:tcW w:w="1577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147ABC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>
              <w:rPr>
                <w:bCs/>
                <w:color w:val="000000"/>
                <w:szCs w:val="28"/>
              </w:rPr>
              <w:t>размера с</w:t>
            </w:r>
            <w:r w:rsidRPr="00B311D2">
              <w:rPr>
                <w:bCs/>
                <w:color w:val="000000"/>
                <w:szCs w:val="28"/>
              </w:rPr>
              <w:t>убсидии</w:t>
            </w:r>
            <w:r>
              <w:rPr>
                <w:bCs/>
                <w:color w:val="000000"/>
                <w:szCs w:val="28"/>
              </w:rPr>
              <w:t xml:space="preserve"> на частичное возмещение затрат по вывозу бытовых </w:t>
            </w:r>
            <w:r w:rsidR="00147ABC">
              <w:rPr>
                <w:bCs/>
                <w:color w:val="000000"/>
                <w:szCs w:val="28"/>
              </w:rPr>
              <w:t xml:space="preserve">сточных вод </w:t>
            </w:r>
            <w:r w:rsidRPr="0051511C">
              <w:rPr>
                <w:bCs/>
                <w:color w:val="000000"/>
                <w:szCs w:val="28"/>
              </w:rPr>
              <w:t>от канализованных многоквартирных домов, не подсоединенных к централизованной системе водоотведения</w:t>
            </w:r>
          </w:p>
        </w:tc>
      </w:tr>
      <w:tr w:rsidR="00F76526" w:rsidRPr="00B311D2" w:rsidTr="00DE58BD">
        <w:tc>
          <w:tcPr>
            <w:tcW w:w="1577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  <w:r w:rsidRPr="00B311D2">
              <w:rPr>
                <w:bCs/>
                <w:color w:val="000000"/>
                <w:szCs w:val="28"/>
              </w:rPr>
              <w:t>за период: ____________  20</w:t>
            </w:r>
            <w:r>
              <w:rPr>
                <w:bCs/>
                <w:color w:val="000000"/>
                <w:szCs w:val="28"/>
              </w:rPr>
              <w:t>___</w:t>
            </w:r>
            <w:r w:rsidRPr="00B311D2">
              <w:rPr>
                <w:bCs/>
                <w:color w:val="000000"/>
                <w:szCs w:val="28"/>
              </w:rPr>
              <w:t xml:space="preserve"> года</w:t>
            </w:r>
          </w:p>
        </w:tc>
      </w:tr>
      <w:tr w:rsidR="00F76526" w:rsidRPr="00B311D2" w:rsidTr="00DE58BD">
        <w:tc>
          <w:tcPr>
            <w:tcW w:w="15776" w:type="dxa"/>
            <w:gridSpan w:val="1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Cs w:val="28"/>
              </w:rPr>
            </w:pPr>
          </w:p>
        </w:tc>
      </w:tr>
      <w:tr w:rsidR="00F76526" w:rsidRPr="00754377" w:rsidTr="00DE58BD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Адрес </w:t>
            </w:r>
            <w:r w:rsidRPr="00754377">
              <w:rPr>
                <w:bCs/>
                <w:color w:val="000000"/>
                <w:sz w:val="20"/>
                <w:szCs w:val="20"/>
              </w:rPr>
              <w:t>мно</w:t>
            </w:r>
            <w:r>
              <w:rPr>
                <w:bCs/>
                <w:color w:val="000000"/>
                <w:sz w:val="20"/>
                <w:szCs w:val="20"/>
              </w:rPr>
              <w:t>го-</w:t>
            </w:r>
            <w:r w:rsidRPr="00754377">
              <w:rPr>
                <w:bCs/>
                <w:color w:val="000000"/>
                <w:sz w:val="20"/>
                <w:szCs w:val="20"/>
              </w:rPr>
              <w:t>квартирного дома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754377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Площадь общего иму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>щества,</w:t>
            </w:r>
          </w:p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м</w:t>
            </w:r>
            <w:r w:rsidRPr="00754377">
              <w:rPr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Кол</w:t>
            </w:r>
            <w:r w:rsidRPr="00754377"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во потреби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телей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(норматив/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754377">
              <w:rPr>
                <w:bCs/>
                <w:color w:val="000000"/>
                <w:sz w:val="20"/>
                <w:szCs w:val="20"/>
              </w:rPr>
              <w:t>ПУ)</w:t>
            </w:r>
            <w:r w:rsidRPr="00B311D2">
              <w:rPr>
                <w:bCs/>
                <w:color w:val="000000"/>
                <w:sz w:val="20"/>
                <w:szCs w:val="20"/>
              </w:rPr>
              <w:t>, чел.</w:t>
            </w: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П</w:t>
            </w:r>
            <w:r w:rsidRPr="00B311D2">
              <w:rPr>
                <w:bCs/>
                <w:color w:val="000000"/>
                <w:sz w:val="20"/>
                <w:szCs w:val="20"/>
              </w:rPr>
              <w:t>оказания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домового ПУ </w:t>
            </w:r>
            <w:r w:rsidRPr="00B311D2">
              <w:rPr>
                <w:bCs/>
                <w:color w:val="000000"/>
                <w:sz w:val="20"/>
                <w:szCs w:val="20"/>
              </w:rPr>
              <w:t xml:space="preserve">на день снятия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П</w:t>
            </w:r>
            <w:r w:rsidRPr="00B311D2">
              <w:rPr>
                <w:bCs/>
                <w:color w:val="000000"/>
                <w:sz w:val="20"/>
                <w:szCs w:val="20"/>
              </w:rPr>
              <w:t>редыду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щие показания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>домового ПУ</w:t>
            </w: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76526" w:rsidRPr="00B311D2" w:rsidRDefault="00F76526" w:rsidP="00147ABC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Объем </w:t>
            </w:r>
            <w:r w:rsidR="00147ABC">
              <w:rPr>
                <w:bCs/>
                <w:color w:val="000000"/>
                <w:sz w:val="20"/>
                <w:szCs w:val="20"/>
              </w:rPr>
              <w:t>бытовых сточных вод</w:t>
            </w:r>
            <w:r w:rsidRPr="00B311D2">
              <w:rPr>
                <w:bCs/>
                <w:color w:val="000000"/>
                <w:sz w:val="20"/>
                <w:szCs w:val="20"/>
              </w:rPr>
              <w:t>, м</w:t>
            </w:r>
            <w:r w:rsidRPr="00B311D2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Тариф по вывозу жидких </w:t>
            </w:r>
            <w:r w:rsidRPr="00754377">
              <w:rPr>
                <w:bCs/>
                <w:color w:val="000000"/>
                <w:sz w:val="20"/>
                <w:szCs w:val="20"/>
              </w:rPr>
              <w:t>отходов</w:t>
            </w:r>
            <w:r w:rsidRPr="00B311D2">
              <w:rPr>
                <w:bCs/>
                <w:color w:val="000000"/>
                <w:sz w:val="20"/>
                <w:szCs w:val="20"/>
              </w:rPr>
              <w:t>, руб./м</w:t>
            </w:r>
            <w:r w:rsidRPr="00B311D2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Стоимость услуг по вывозу </w:t>
            </w:r>
            <w:r w:rsidR="00147ABC">
              <w:rPr>
                <w:bCs/>
                <w:color w:val="000000"/>
                <w:sz w:val="20"/>
                <w:szCs w:val="20"/>
              </w:rPr>
              <w:t>бытовых сточных вод</w:t>
            </w:r>
            <w:r w:rsidRPr="00B311D2">
              <w:rPr>
                <w:bCs/>
                <w:color w:val="000000"/>
                <w:sz w:val="20"/>
                <w:szCs w:val="20"/>
              </w:rPr>
              <w:t>,</w:t>
            </w:r>
          </w:p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(гр.10*11)</w:t>
            </w:r>
            <w:r w:rsidRPr="00B311D2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Тариф </w:t>
            </w:r>
            <w:r>
              <w:rPr>
                <w:bCs/>
                <w:color w:val="000000"/>
                <w:sz w:val="20"/>
                <w:szCs w:val="20"/>
              </w:rPr>
              <w:t xml:space="preserve">по водо-отведению </w:t>
            </w:r>
            <w:r w:rsidRPr="00B311D2">
              <w:rPr>
                <w:bCs/>
                <w:color w:val="000000"/>
                <w:sz w:val="20"/>
                <w:szCs w:val="20"/>
              </w:rPr>
              <w:t>для насе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ления, руб./м</w:t>
            </w:r>
            <w:r w:rsidRPr="00754377">
              <w:rPr>
                <w:bCs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Начислено населению,</w:t>
            </w:r>
          </w:p>
          <w:p w:rsidR="00F76526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(гр.</w:t>
            </w:r>
            <w:r>
              <w:rPr>
                <w:bCs/>
                <w:color w:val="000000"/>
                <w:sz w:val="20"/>
                <w:szCs w:val="20"/>
              </w:rPr>
              <w:t>4</w:t>
            </w:r>
            <w:r w:rsidRPr="00754377">
              <w:rPr>
                <w:bCs/>
                <w:color w:val="000000"/>
                <w:sz w:val="20"/>
                <w:szCs w:val="20"/>
              </w:rPr>
              <w:t>*1</w:t>
            </w:r>
            <w:r>
              <w:rPr>
                <w:bCs/>
                <w:color w:val="000000"/>
                <w:sz w:val="20"/>
                <w:szCs w:val="20"/>
              </w:rPr>
              <w:t>3</w:t>
            </w:r>
            <w:r w:rsidRPr="00754377">
              <w:rPr>
                <w:bCs/>
                <w:color w:val="000000"/>
                <w:sz w:val="20"/>
                <w:szCs w:val="20"/>
              </w:rPr>
              <w:t>)</w:t>
            </w:r>
          </w:p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754377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Размер субсидии, руб.</w:t>
            </w:r>
          </w:p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(гр.12-гр.14</w:t>
            </w:r>
          </w:p>
        </w:tc>
      </w:tr>
      <w:tr w:rsidR="00F76526" w:rsidRPr="00754377" w:rsidTr="00DE58BD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по </w:t>
            </w:r>
            <w:r w:rsidRPr="00754377">
              <w:rPr>
                <w:bCs/>
                <w:color w:val="000000"/>
                <w:sz w:val="20"/>
                <w:szCs w:val="20"/>
              </w:rPr>
              <w:t>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домовому ПУ </w:t>
            </w:r>
            <w:r w:rsidRPr="00B311D2">
              <w:rPr>
                <w:bCs/>
                <w:color w:val="000000"/>
                <w:sz w:val="20"/>
                <w:szCs w:val="20"/>
              </w:rPr>
              <w:t xml:space="preserve">за </w:t>
            </w:r>
            <w:r w:rsidRPr="00754377">
              <w:rPr>
                <w:bCs/>
                <w:color w:val="000000"/>
                <w:sz w:val="20"/>
                <w:szCs w:val="20"/>
              </w:rPr>
              <w:t>период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Р</w:t>
            </w:r>
            <w:r w:rsidRPr="00B311D2">
              <w:rPr>
                <w:bCs/>
                <w:color w:val="000000"/>
                <w:sz w:val="20"/>
                <w:szCs w:val="20"/>
              </w:rPr>
              <w:t>асход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воды на </w:t>
            </w:r>
            <w:r w:rsidRPr="00B311D2">
              <w:rPr>
                <w:bCs/>
                <w:color w:val="000000"/>
                <w:sz w:val="20"/>
                <w:szCs w:val="20"/>
              </w:rPr>
              <w:t>полив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754377">
              <w:rPr>
                <w:bCs/>
                <w:color w:val="000000"/>
                <w:sz w:val="20"/>
                <w:szCs w:val="20"/>
              </w:rPr>
              <w:t>Р</w:t>
            </w:r>
            <w:r w:rsidRPr="00B311D2">
              <w:rPr>
                <w:bCs/>
                <w:color w:val="000000"/>
                <w:sz w:val="20"/>
                <w:szCs w:val="20"/>
              </w:rPr>
              <w:t>асход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воды </w:t>
            </w:r>
            <w:r w:rsidRPr="00B311D2">
              <w:rPr>
                <w:bCs/>
                <w:color w:val="000000"/>
                <w:sz w:val="20"/>
                <w:szCs w:val="20"/>
              </w:rPr>
              <w:t>на обще</w:t>
            </w:r>
            <w:r>
              <w:rPr>
                <w:bCs/>
                <w:color w:val="000000"/>
                <w:sz w:val="20"/>
                <w:szCs w:val="20"/>
              </w:rPr>
              <w:t>-</w:t>
            </w:r>
            <w:r w:rsidRPr="00B311D2">
              <w:rPr>
                <w:bCs/>
                <w:color w:val="000000"/>
                <w:sz w:val="20"/>
                <w:szCs w:val="20"/>
              </w:rPr>
              <w:t>домовые нужды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 xml:space="preserve">объем </w:t>
            </w:r>
            <w:r>
              <w:rPr>
                <w:bCs/>
                <w:color w:val="000000"/>
                <w:sz w:val="20"/>
                <w:szCs w:val="20"/>
              </w:rPr>
              <w:t>для расчета субсидии</w:t>
            </w:r>
            <w:r w:rsidRPr="00754377">
              <w:rPr>
                <w:bCs/>
                <w:color w:val="000000"/>
                <w:sz w:val="20"/>
                <w:szCs w:val="20"/>
              </w:rPr>
              <w:t xml:space="preserve"> (гр7- гр.8- гр.9)</w:t>
            </w: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bCs/>
                <w:color w:val="000000"/>
                <w:sz w:val="20"/>
                <w:szCs w:val="20"/>
              </w:rPr>
            </w:pPr>
          </w:p>
        </w:tc>
      </w:tr>
      <w:tr w:rsidR="00F76526" w:rsidRPr="00754377" w:rsidTr="00DE58BD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54377">
              <w:rPr>
                <w:color w:val="000000"/>
                <w:sz w:val="20"/>
                <w:szCs w:val="20"/>
              </w:rPr>
              <w:t>15</w:t>
            </w:r>
          </w:p>
        </w:tc>
      </w:tr>
      <w:tr w:rsidR="00F76526" w:rsidRPr="00754377" w:rsidTr="00DE58BD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F76526" w:rsidRPr="00754377" w:rsidTr="00DE58BD">
        <w:tc>
          <w:tcPr>
            <w:tcW w:w="4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31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31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B311D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bCs/>
                <w:color w:val="000000"/>
                <w:sz w:val="20"/>
                <w:szCs w:val="20"/>
              </w:rPr>
            </w:pPr>
            <w:r w:rsidRPr="00B311D2">
              <w:rPr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76526" w:rsidRPr="00B311D2" w:rsidTr="00DE58BD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</w:tr>
      <w:tr w:rsidR="00F76526" w:rsidRPr="004A6FE5" w:rsidTr="00DE58BD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4A6FE5">
              <w:rPr>
                <w:color w:val="000000"/>
              </w:rPr>
              <w:t>Руководитель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F76526" w:rsidRPr="00B311D2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F76526" w:rsidRPr="00147ABC" w:rsidTr="00147ABC">
        <w:trPr>
          <w:trHeight w:val="141"/>
        </w:trPr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6526" w:rsidRPr="00147ABC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  <w:sz w:val="8"/>
              </w:rPr>
            </w:pPr>
          </w:p>
        </w:tc>
      </w:tr>
      <w:tr w:rsidR="00F76526" w:rsidRPr="004A6FE5" w:rsidTr="00DE58BD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left"/>
            </w:pPr>
            <w:r w:rsidRPr="004A6FE5">
              <w:t>Проверил: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  <w:tr w:rsidR="00F76526" w:rsidRPr="004A6FE5" w:rsidTr="00DE58BD"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68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AB060B">
            <w:pPr>
              <w:spacing w:line="240" w:lineRule="auto"/>
              <w:ind w:firstLine="0"/>
              <w:jc w:val="left"/>
              <w:rPr>
                <w:color w:val="000000"/>
              </w:rPr>
            </w:pPr>
            <w:r w:rsidRPr="004A6FE5">
              <w:t>Должность и ФИО лица М</w:t>
            </w:r>
            <w:r w:rsidR="00AB060B">
              <w:t>К</w:t>
            </w:r>
            <w:r w:rsidRPr="004A6FE5">
              <w:t xml:space="preserve">У «Управление ЖКХ»  проверившего расчёт 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82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F76526" w:rsidRPr="004A6FE5" w:rsidRDefault="00F76526" w:rsidP="00DE58BD">
            <w:pPr>
              <w:spacing w:line="240" w:lineRule="auto"/>
              <w:ind w:firstLine="0"/>
              <w:jc w:val="center"/>
              <w:rPr>
                <w:color w:val="000000"/>
              </w:rPr>
            </w:pPr>
          </w:p>
        </w:tc>
      </w:tr>
    </w:tbl>
    <w:p w:rsidR="00F76526" w:rsidRPr="00F76526" w:rsidRDefault="00F76526" w:rsidP="00F76526">
      <w:pPr>
        <w:ind w:firstLine="709"/>
        <w:rPr>
          <w:sz w:val="10"/>
          <w:szCs w:val="28"/>
        </w:rPr>
      </w:pPr>
    </w:p>
    <w:sectPr w:rsidR="00F76526" w:rsidRPr="00F76526" w:rsidSect="00F76526">
      <w:pgSz w:w="16838" w:h="11906" w:orient="landscape"/>
      <w:pgMar w:top="1418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2EF" w:rsidRDefault="004122EF" w:rsidP="00BC38EB">
      <w:r>
        <w:separator/>
      </w:r>
    </w:p>
  </w:endnote>
  <w:endnote w:type="continuationSeparator" w:id="0">
    <w:p w:rsidR="004122EF" w:rsidRDefault="004122EF" w:rsidP="00BC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2EF" w:rsidRDefault="004122EF" w:rsidP="00BC38EB">
      <w:r>
        <w:separator/>
      </w:r>
    </w:p>
  </w:footnote>
  <w:footnote w:type="continuationSeparator" w:id="0">
    <w:p w:rsidR="004122EF" w:rsidRDefault="004122EF" w:rsidP="00BC3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60AEC"/>
    <w:multiLevelType w:val="multilevel"/>
    <w:tmpl w:val="5E8821B6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">
    <w:nsid w:val="080716E6"/>
    <w:multiLevelType w:val="hybridMultilevel"/>
    <w:tmpl w:val="AC76DF9E"/>
    <w:lvl w:ilvl="0" w:tplc="91BEC5E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62A21"/>
    <w:multiLevelType w:val="hybridMultilevel"/>
    <w:tmpl w:val="F9E463EE"/>
    <w:lvl w:ilvl="0" w:tplc="6DD268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1786A0E"/>
    <w:multiLevelType w:val="hybridMultilevel"/>
    <w:tmpl w:val="D89A4F1E"/>
    <w:lvl w:ilvl="0" w:tplc="6DD268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F41B3D"/>
    <w:multiLevelType w:val="multilevel"/>
    <w:tmpl w:val="425AF09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>
    <w:nsid w:val="26FA72D4"/>
    <w:multiLevelType w:val="hybridMultilevel"/>
    <w:tmpl w:val="2C3AFFE0"/>
    <w:lvl w:ilvl="0" w:tplc="D0E464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B80D34">
      <w:numFmt w:val="none"/>
      <w:lvlText w:val=""/>
      <w:lvlJc w:val="left"/>
      <w:pPr>
        <w:tabs>
          <w:tab w:val="num" w:pos="360"/>
        </w:tabs>
      </w:pPr>
    </w:lvl>
    <w:lvl w:ilvl="2" w:tplc="CB68CA6A">
      <w:numFmt w:val="none"/>
      <w:lvlText w:val=""/>
      <w:lvlJc w:val="left"/>
      <w:pPr>
        <w:tabs>
          <w:tab w:val="num" w:pos="360"/>
        </w:tabs>
      </w:pPr>
    </w:lvl>
    <w:lvl w:ilvl="3" w:tplc="DF7E6B62">
      <w:numFmt w:val="none"/>
      <w:lvlText w:val=""/>
      <w:lvlJc w:val="left"/>
      <w:pPr>
        <w:tabs>
          <w:tab w:val="num" w:pos="360"/>
        </w:tabs>
      </w:pPr>
    </w:lvl>
    <w:lvl w:ilvl="4" w:tplc="1CDECCF4">
      <w:numFmt w:val="none"/>
      <w:lvlText w:val=""/>
      <w:lvlJc w:val="left"/>
      <w:pPr>
        <w:tabs>
          <w:tab w:val="num" w:pos="360"/>
        </w:tabs>
      </w:pPr>
    </w:lvl>
    <w:lvl w:ilvl="5" w:tplc="6108F500">
      <w:numFmt w:val="none"/>
      <w:lvlText w:val=""/>
      <w:lvlJc w:val="left"/>
      <w:pPr>
        <w:tabs>
          <w:tab w:val="num" w:pos="360"/>
        </w:tabs>
      </w:pPr>
    </w:lvl>
    <w:lvl w:ilvl="6" w:tplc="B37E8A58">
      <w:numFmt w:val="none"/>
      <w:lvlText w:val=""/>
      <w:lvlJc w:val="left"/>
      <w:pPr>
        <w:tabs>
          <w:tab w:val="num" w:pos="360"/>
        </w:tabs>
      </w:pPr>
    </w:lvl>
    <w:lvl w:ilvl="7" w:tplc="E0247528">
      <w:numFmt w:val="none"/>
      <w:lvlText w:val=""/>
      <w:lvlJc w:val="left"/>
      <w:pPr>
        <w:tabs>
          <w:tab w:val="num" w:pos="360"/>
        </w:tabs>
      </w:pPr>
    </w:lvl>
    <w:lvl w:ilvl="8" w:tplc="09ECEC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27F7638B"/>
    <w:multiLevelType w:val="hybridMultilevel"/>
    <w:tmpl w:val="072806E2"/>
    <w:lvl w:ilvl="0" w:tplc="48E6232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75C5326">
      <w:numFmt w:val="none"/>
      <w:lvlText w:val=""/>
      <w:lvlJc w:val="left"/>
      <w:pPr>
        <w:tabs>
          <w:tab w:val="num" w:pos="360"/>
        </w:tabs>
      </w:pPr>
    </w:lvl>
    <w:lvl w:ilvl="2" w:tplc="2C0077BC">
      <w:numFmt w:val="none"/>
      <w:lvlText w:val=""/>
      <w:lvlJc w:val="left"/>
      <w:pPr>
        <w:tabs>
          <w:tab w:val="num" w:pos="360"/>
        </w:tabs>
      </w:pPr>
    </w:lvl>
    <w:lvl w:ilvl="3" w:tplc="D250F052">
      <w:numFmt w:val="none"/>
      <w:lvlText w:val=""/>
      <w:lvlJc w:val="left"/>
      <w:pPr>
        <w:tabs>
          <w:tab w:val="num" w:pos="360"/>
        </w:tabs>
      </w:pPr>
    </w:lvl>
    <w:lvl w:ilvl="4" w:tplc="3E467BCE">
      <w:numFmt w:val="none"/>
      <w:lvlText w:val=""/>
      <w:lvlJc w:val="left"/>
      <w:pPr>
        <w:tabs>
          <w:tab w:val="num" w:pos="360"/>
        </w:tabs>
      </w:pPr>
    </w:lvl>
    <w:lvl w:ilvl="5" w:tplc="F28C76B6">
      <w:numFmt w:val="none"/>
      <w:lvlText w:val=""/>
      <w:lvlJc w:val="left"/>
      <w:pPr>
        <w:tabs>
          <w:tab w:val="num" w:pos="360"/>
        </w:tabs>
      </w:pPr>
    </w:lvl>
    <w:lvl w:ilvl="6" w:tplc="B1582B10">
      <w:numFmt w:val="none"/>
      <w:lvlText w:val=""/>
      <w:lvlJc w:val="left"/>
      <w:pPr>
        <w:tabs>
          <w:tab w:val="num" w:pos="360"/>
        </w:tabs>
      </w:pPr>
    </w:lvl>
    <w:lvl w:ilvl="7" w:tplc="905A62FA">
      <w:numFmt w:val="none"/>
      <w:lvlText w:val=""/>
      <w:lvlJc w:val="left"/>
      <w:pPr>
        <w:tabs>
          <w:tab w:val="num" w:pos="360"/>
        </w:tabs>
      </w:pPr>
    </w:lvl>
    <w:lvl w:ilvl="8" w:tplc="A4164902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E942237"/>
    <w:multiLevelType w:val="hybridMultilevel"/>
    <w:tmpl w:val="9D80ABF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1B80C19"/>
    <w:multiLevelType w:val="hybridMultilevel"/>
    <w:tmpl w:val="6012FBC4"/>
    <w:lvl w:ilvl="0" w:tplc="E586E100">
      <w:start w:val="1"/>
      <w:numFmt w:val="decimal"/>
      <w:lvlText w:val="%1."/>
      <w:lvlJc w:val="left"/>
      <w:pPr>
        <w:tabs>
          <w:tab w:val="num" w:pos="1134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A92D8B"/>
    <w:multiLevelType w:val="hybridMultilevel"/>
    <w:tmpl w:val="527E4184"/>
    <w:lvl w:ilvl="0" w:tplc="DE1A4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E880CC">
      <w:numFmt w:val="none"/>
      <w:lvlText w:val=""/>
      <w:lvlJc w:val="left"/>
      <w:pPr>
        <w:tabs>
          <w:tab w:val="num" w:pos="360"/>
        </w:tabs>
      </w:pPr>
    </w:lvl>
    <w:lvl w:ilvl="2" w:tplc="B6F09718">
      <w:numFmt w:val="none"/>
      <w:lvlText w:val=""/>
      <w:lvlJc w:val="left"/>
      <w:pPr>
        <w:tabs>
          <w:tab w:val="num" w:pos="360"/>
        </w:tabs>
      </w:pPr>
    </w:lvl>
    <w:lvl w:ilvl="3" w:tplc="0032EAE6">
      <w:numFmt w:val="none"/>
      <w:lvlText w:val=""/>
      <w:lvlJc w:val="left"/>
      <w:pPr>
        <w:tabs>
          <w:tab w:val="num" w:pos="360"/>
        </w:tabs>
      </w:pPr>
    </w:lvl>
    <w:lvl w:ilvl="4" w:tplc="11D20CD2">
      <w:numFmt w:val="none"/>
      <w:lvlText w:val=""/>
      <w:lvlJc w:val="left"/>
      <w:pPr>
        <w:tabs>
          <w:tab w:val="num" w:pos="360"/>
        </w:tabs>
      </w:pPr>
    </w:lvl>
    <w:lvl w:ilvl="5" w:tplc="3E0A8E7A">
      <w:numFmt w:val="none"/>
      <w:lvlText w:val=""/>
      <w:lvlJc w:val="left"/>
      <w:pPr>
        <w:tabs>
          <w:tab w:val="num" w:pos="360"/>
        </w:tabs>
      </w:pPr>
    </w:lvl>
    <w:lvl w:ilvl="6" w:tplc="53706D0C">
      <w:numFmt w:val="none"/>
      <w:lvlText w:val=""/>
      <w:lvlJc w:val="left"/>
      <w:pPr>
        <w:tabs>
          <w:tab w:val="num" w:pos="360"/>
        </w:tabs>
      </w:pPr>
    </w:lvl>
    <w:lvl w:ilvl="7" w:tplc="C2526800">
      <w:numFmt w:val="none"/>
      <w:lvlText w:val=""/>
      <w:lvlJc w:val="left"/>
      <w:pPr>
        <w:tabs>
          <w:tab w:val="num" w:pos="360"/>
        </w:tabs>
      </w:pPr>
    </w:lvl>
    <w:lvl w:ilvl="8" w:tplc="571AEAE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37A73D5E"/>
    <w:multiLevelType w:val="multilevel"/>
    <w:tmpl w:val="15CA46E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1">
    <w:nsid w:val="3DDF55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384681A"/>
    <w:multiLevelType w:val="multilevel"/>
    <w:tmpl w:val="D74E6AC4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3">
    <w:nsid w:val="4D0B74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D3D712F"/>
    <w:multiLevelType w:val="multilevel"/>
    <w:tmpl w:val="FA202708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550448DA"/>
    <w:multiLevelType w:val="hybridMultilevel"/>
    <w:tmpl w:val="40E01C4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897687B"/>
    <w:multiLevelType w:val="multilevel"/>
    <w:tmpl w:val="EDA2EFD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7">
    <w:nsid w:val="5EBC0F74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0A26E66"/>
    <w:multiLevelType w:val="multilevel"/>
    <w:tmpl w:val="434ABBC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692680"/>
    <w:multiLevelType w:val="hybridMultilevel"/>
    <w:tmpl w:val="598A5FE4"/>
    <w:lvl w:ilvl="0" w:tplc="F13898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9840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6C822D4"/>
    <w:multiLevelType w:val="multilevel"/>
    <w:tmpl w:val="B4C22A9E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6E91A99"/>
    <w:multiLevelType w:val="hybridMultilevel"/>
    <w:tmpl w:val="896EBBB8"/>
    <w:lvl w:ilvl="0" w:tplc="FB56A3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86F1C4A"/>
    <w:multiLevelType w:val="multilevel"/>
    <w:tmpl w:val="4D30BAB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4">
    <w:nsid w:val="79F04A1F"/>
    <w:multiLevelType w:val="multilevel"/>
    <w:tmpl w:val="7CC049BA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9"/>
  </w:num>
  <w:num w:numId="2">
    <w:abstractNumId w:val="22"/>
  </w:num>
  <w:num w:numId="3">
    <w:abstractNumId w:val="24"/>
  </w:num>
  <w:num w:numId="4">
    <w:abstractNumId w:val="21"/>
  </w:num>
  <w:num w:numId="5">
    <w:abstractNumId w:val="4"/>
  </w:num>
  <w:num w:numId="6">
    <w:abstractNumId w:val="10"/>
  </w:num>
  <w:num w:numId="7">
    <w:abstractNumId w:val="0"/>
  </w:num>
  <w:num w:numId="8">
    <w:abstractNumId w:val="12"/>
  </w:num>
  <w:num w:numId="9">
    <w:abstractNumId w:val="7"/>
  </w:num>
  <w:num w:numId="10">
    <w:abstractNumId w:val="6"/>
  </w:num>
  <w:num w:numId="11">
    <w:abstractNumId w:val="20"/>
  </w:num>
  <w:num w:numId="12">
    <w:abstractNumId w:val="11"/>
  </w:num>
  <w:num w:numId="13">
    <w:abstractNumId w:val="13"/>
  </w:num>
  <w:num w:numId="14">
    <w:abstractNumId w:val="3"/>
  </w:num>
  <w:num w:numId="15">
    <w:abstractNumId w:val="5"/>
  </w:num>
  <w:num w:numId="16">
    <w:abstractNumId w:val="8"/>
  </w:num>
  <w:num w:numId="17">
    <w:abstractNumId w:val="1"/>
  </w:num>
  <w:num w:numId="18">
    <w:abstractNumId w:val="14"/>
  </w:num>
  <w:num w:numId="19">
    <w:abstractNumId w:val="15"/>
  </w:num>
  <w:num w:numId="20">
    <w:abstractNumId w:val="17"/>
  </w:num>
  <w:num w:numId="21">
    <w:abstractNumId w:val="23"/>
  </w:num>
  <w:num w:numId="22">
    <w:abstractNumId w:val="16"/>
  </w:num>
  <w:num w:numId="23">
    <w:abstractNumId w:val="18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trackRevision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CDD"/>
    <w:rsid w:val="00002E26"/>
    <w:rsid w:val="000046A8"/>
    <w:rsid w:val="000070A9"/>
    <w:rsid w:val="00032E29"/>
    <w:rsid w:val="00053CEF"/>
    <w:rsid w:val="00066A2C"/>
    <w:rsid w:val="00067D41"/>
    <w:rsid w:val="000710F1"/>
    <w:rsid w:val="00072B39"/>
    <w:rsid w:val="000768AC"/>
    <w:rsid w:val="00090169"/>
    <w:rsid w:val="00090860"/>
    <w:rsid w:val="00092CBC"/>
    <w:rsid w:val="00095F81"/>
    <w:rsid w:val="000A7E65"/>
    <w:rsid w:val="000B799D"/>
    <w:rsid w:val="000C026B"/>
    <w:rsid w:val="000C1739"/>
    <w:rsid w:val="000C769A"/>
    <w:rsid w:val="000C7A85"/>
    <w:rsid w:val="000D2095"/>
    <w:rsid w:val="000E07A5"/>
    <w:rsid w:val="000E104A"/>
    <w:rsid w:val="000E31A8"/>
    <w:rsid w:val="000E4A06"/>
    <w:rsid w:val="000F3A57"/>
    <w:rsid w:val="001019E6"/>
    <w:rsid w:val="00103D7B"/>
    <w:rsid w:val="00106BF9"/>
    <w:rsid w:val="001146BB"/>
    <w:rsid w:val="00121758"/>
    <w:rsid w:val="0012203E"/>
    <w:rsid w:val="0012396F"/>
    <w:rsid w:val="00126055"/>
    <w:rsid w:val="00147ABC"/>
    <w:rsid w:val="00151526"/>
    <w:rsid w:val="0016143B"/>
    <w:rsid w:val="001657C2"/>
    <w:rsid w:val="001663AB"/>
    <w:rsid w:val="00174862"/>
    <w:rsid w:val="00175990"/>
    <w:rsid w:val="001778D6"/>
    <w:rsid w:val="00185D39"/>
    <w:rsid w:val="00192405"/>
    <w:rsid w:val="00192D84"/>
    <w:rsid w:val="001971AB"/>
    <w:rsid w:val="001A0EE2"/>
    <w:rsid w:val="001A333A"/>
    <w:rsid w:val="001A50EE"/>
    <w:rsid w:val="001A5266"/>
    <w:rsid w:val="001A551A"/>
    <w:rsid w:val="001B2E43"/>
    <w:rsid w:val="001B3552"/>
    <w:rsid w:val="001C0EB8"/>
    <w:rsid w:val="001C201B"/>
    <w:rsid w:val="001C44E7"/>
    <w:rsid w:val="001C6731"/>
    <w:rsid w:val="001D0D5F"/>
    <w:rsid w:val="001D72EB"/>
    <w:rsid w:val="001E00DD"/>
    <w:rsid w:val="001E5D29"/>
    <w:rsid w:val="001E7862"/>
    <w:rsid w:val="00205E0F"/>
    <w:rsid w:val="00211213"/>
    <w:rsid w:val="00214029"/>
    <w:rsid w:val="002153FF"/>
    <w:rsid w:val="002213F8"/>
    <w:rsid w:val="002265FA"/>
    <w:rsid w:val="00233365"/>
    <w:rsid w:val="00240248"/>
    <w:rsid w:val="00241378"/>
    <w:rsid w:val="002452CE"/>
    <w:rsid w:val="002617F4"/>
    <w:rsid w:val="00265AE0"/>
    <w:rsid w:val="00270B63"/>
    <w:rsid w:val="00272F2D"/>
    <w:rsid w:val="00282E3E"/>
    <w:rsid w:val="002A155E"/>
    <w:rsid w:val="002A376F"/>
    <w:rsid w:val="002A41ED"/>
    <w:rsid w:val="002C5DED"/>
    <w:rsid w:val="002C7CAE"/>
    <w:rsid w:val="002D32E3"/>
    <w:rsid w:val="002D7A26"/>
    <w:rsid w:val="002E13EA"/>
    <w:rsid w:val="002E3C2F"/>
    <w:rsid w:val="002E4596"/>
    <w:rsid w:val="002E5CEB"/>
    <w:rsid w:val="002F62E2"/>
    <w:rsid w:val="00302269"/>
    <w:rsid w:val="003102BB"/>
    <w:rsid w:val="003132C9"/>
    <w:rsid w:val="003148FD"/>
    <w:rsid w:val="00322912"/>
    <w:rsid w:val="00325D12"/>
    <w:rsid w:val="00333517"/>
    <w:rsid w:val="0033403C"/>
    <w:rsid w:val="0034198C"/>
    <w:rsid w:val="00346B48"/>
    <w:rsid w:val="00367A7D"/>
    <w:rsid w:val="00370DC1"/>
    <w:rsid w:val="00371FC3"/>
    <w:rsid w:val="0038036D"/>
    <w:rsid w:val="00383BA7"/>
    <w:rsid w:val="003906A8"/>
    <w:rsid w:val="00390BD9"/>
    <w:rsid w:val="0039119E"/>
    <w:rsid w:val="00393CA9"/>
    <w:rsid w:val="003A2559"/>
    <w:rsid w:val="003A4861"/>
    <w:rsid w:val="003A4A02"/>
    <w:rsid w:val="003A4C84"/>
    <w:rsid w:val="003A5937"/>
    <w:rsid w:val="003A6C60"/>
    <w:rsid w:val="003B0C9D"/>
    <w:rsid w:val="003B5675"/>
    <w:rsid w:val="003C353D"/>
    <w:rsid w:val="003C382A"/>
    <w:rsid w:val="003C68BA"/>
    <w:rsid w:val="003E2915"/>
    <w:rsid w:val="003E731D"/>
    <w:rsid w:val="003E742B"/>
    <w:rsid w:val="003F1F79"/>
    <w:rsid w:val="003F5FBF"/>
    <w:rsid w:val="00400AFE"/>
    <w:rsid w:val="00400D89"/>
    <w:rsid w:val="0040334B"/>
    <w:rsid w:val="00404620"/>
    <w:rsid w:val="004122EF"/>
    <w:rsid w:val="004124C7"/>
    <w:rsid w:val="00414E4A"/>
    <w:rsid w:val="00425445"/>
    <w:rsid w:val="00425619"/>
    <w:rsid w:val="0042649D"/>
    <w:rsid w:val="004301F8"/>
    <w:rsid w:val="00430393"/>
    <w:rsid w:val="00436B2C"/>
    <w:rsid w:val="004471F7"/>
    <w:rsid w:val="004502D9"/>
    <w:rsid w:val="0045221A"/>
    <w:rsid w:val="004523EE"/>
    <w:rsid w:val="00454115"/>
    <w:rsid w:val="00461E9D"/>
    <w:rsid w:val="00464395"/>
    <w:rsid w:val="00464EF5"/>
    <w:rsid w:val="004701C4"/>
    <w:rsid w:val="004713D7"/>
    <w:rsid w:val="00471514"/>
    <w:rsid w:val="00476F31"/>
    <w:rsid w:val="004819E5"/>
    <w:rsid w:val="004849D8"/>
    <w:rsid w:val="00484D72"/>
    <w:rsid w:val="0049671A"/>
    <w:rsid w:val="004970D6"/>
    <w:rsid w:val="004A3627"/>
    <w:rsid w:val="004A6FE5"/>
    <w:rsid w:val="004B7892"/>
    <w:rsid w:val="004D3F05"/>
    <w:rsid w:val="004D7096"/>
    <w:rsid w:val="004F34BC"/>
    <w:rsid w:val="004F4593"/>
    <w:rsid w:val="00514222"/>
    <w:rsid w:val="0051511C"/>
    <w:rsid w:val="005202FF"/>
    <w:rsid w:val="00520BE1"/>
    <w:rsid w:val="00532E73"/>
    <w:rsid w:val="005374EE"/>
    <w:rsid w:val="0055248F"/>
    <w:rsid w:val="00552871"/>
    <w:rsid w:val="00552CF4"/>
    <w:rsid w:val="00552E5D"/>
    <w:rsid w:val="00554D20"/>
    <w:rsid w:val="00554D4A"/>
    <w:rsid w:val="00560094"/>
    <w:rsid w:val="0056719A"/>
    <w:rsid w:val="00575256"/>
    <w:rsid w:val="00580733"/>
    <w:rsid w:val="005843A6"/>
    <w:rsid w:val="00590EEA"/>
    <w:rsid w:val="005A00FD"/>
    <w:rsid w:val="005A223E"/>
    <w:rsid w:val="005A6E22"/>
    <w:rsid w:val="005A7727"/>
    <w:rsid w:val="005B2338"/>
    <w:rsid w:val="005B30BE"/>
    <w:rsid w:val="005B4239"/>
    <w:rsid w:val="005C2550"/>
    <w:rsid w:val="005C50D1"/>
    <w:rsid w:val="005D6BDA"/>
    <w:rsid w:val="005E2AB8"/>
    <w:rsid w:val="005F5A46"/>
    <w:rsid w:val="006026DB"/>
    <w:rsid w:val="006107E3"/>
    <w:rsid w:val="0061373A"/>
    <w:rsid w:val="00614948"/>
    <w:rsid w:val="0062773B"/>
    <w:rsid w:val="00627800"/>
    <w:rsid w:val="0063212F"/>
    <w:rsid w:val="00645117"/>
    <w:rsid w:val="00652747"/>
    <w:rsid w:val="00652CAB"/>
    <w:rsid w:val="006559BA"/>
    <w:rsid w:val="00661391"/>
    <w:rsid w:val="006614BB"/>
    <w:rsid w:val="00681E97"/>
    <w:rsid w:val="006945B0"/>
    <w:rsid w:val="0069522D"/>
    <w:rsid w:val="006A312C"/>
    <w:rsid w:val="006A4DC9"/>
    <w:rsid w:val="006B14D2"/>
    <w:rsid w:val="006B3B05"/>
    <w:rsid w:val="006B45A3"/>
    <w:rsid w:val="006B467A"/>
    <w:rsid w:val="006B6768"/>
    <w:rsid w:val="006B7164"/>
    <w:rsid w:val="006C0224"/>
    <w:rsid w:val="006C4443"/>
    <w:rsid w:val="006C6C90"/>
    <w:rsid w:val="006C7857"/>
    <w:rsid w:val="006E28C9"/>
    <w:rsid w:val="006E6869"/>
    <w:rsid w:val="006E6E75"/>
    <w:rsid w:val="006F1AE6"/>
    <w:rsid w:val="006F26E7"/>
    <w:rsid w:val="006F4F17"/>
    <w:rsid w:val="006F5539"/>
    <w:rsid w:val="006F6D22"/>
    <w:rsid w:val="00704276"/>
    <w:rsid w:val="007056C9"/>
    <w:rsid w:val="00710161"/>
    <w:rsid w:val="007110B3"/>
    <w:rsid w:val="00715853"/>
    <w:rsid w:val="00715C10"/>
    <w:rsid w:val="0071685A"/>
    <w:rsid w:val="0072507C"/>
    <w:rsid w:val="00730D2B"/>
    <w:rsid w:val="00731AD7"/>
    <w:rsid w:val="00736E01"/>
    <w:rsid w:val="00743862"/>
    <w:rsid w:val="00746181"/>
    <w:rsid w:val="00746817"/>
    <w:rsid w:val="00751057"/>
    <w:rsid w:val="0075288A"/>
    <w:rsid w:val="007542E7"/>
    <w:rsid w:val="00754377"/>
    <w:rsid w:val="007555C7"/>
    <w:rsid w:val="00756A18"/>
    <w:rsid w:val="00757DB0"/>
    <w:rsid w:val="0076296A"/>
    <w:rsid w:val="007651AD"/>
    <w:rsid w:val="0076774E"/>
    <w:rsid w:val="00771938"/>
    <w:rsid w:val="00774443"/>
    <w:rsid w:val="00785C08"/>
    <w:rsid w:val="00790177"/>
    <w:rsid w:val="00790A89"/>
    <w:rsid w:val="00792A2E"/>
    <w:rsid w:val="007A2699"/>
    <w:rsid w:val="007A292B"/>
    <w:rsid w:val="007A3C1D"/>
    <w:rsid w:val="007B1C2F"/>
    <w:rsid w:val="007B1F57"/>
    <w:rsid w:val="007B4157"/>
    <w:rsid w:val="007B4D7E"/>
    <w:rsid w:val="007C0BA0"/>
    <w:rsid w:val="007C4AB0"/>
    <w:rsid w:val="007C6E45"/>
    <w:rsid w:val="007D4CDD"/>
    <w:rsid w:val="007E60E0"/>
    <w:rsid w:val="007E6629"/>
    <w:rsid w:val="007F5014"/>
    <w:rsid w:val="007F6BD4"/>
    <w:rsid w:val="00805A13"/>
    <w:rsid w:val="00810A81"/>
    <w:rsid w:val="00811C55"/>
    <w:rsid w:val="008127AA"/>
    <w:rsid w:val="00814F3F"/>
    <w:rsid w:val="00823543"/>
    <w:rsid w:val="00824EF3"/>
    <w:rsid w:val="008276BC"/>
    <w:rsid w:val="00830D1E"/>
    <w:rsid w:val="00832EB0"/>
    <w:rsid w:val="00835C84"/>
    <w:rsid w:val="00836F81"/>
    <w:rsid w:val="008373C6"/>
    <w:rsid w:val="008415BC"/>
    <w:rsid w:val="008507CB"/>
    <w:rsid w:val="00857CEE"/>
    <w:rsid w:val="00860B7B"/>
    <w:rsid w:val="00860D2D"/>
    <w:rsid w:val="00863685"/>
    <w:rsid w:val="00872FA1"/>
    <w:rsid w:val="008837E9"/>
    <w:rsid w:val="00890781"/>
    <w:rsid w:val="00894820"/>
    <w:rsid w:val="008A2CA8"/>
    <w:rsid w:val="008A68DA"/>
    <w:rsid w:val="008B010D"/>
    <w:rsid w:val="008B59F4"/>
    <w:rsid w:val="008C5A55"/>
    <w:rsid w:val="008D0D96"/>
    <w:rsid w:val="008D0E54"/>
    <w:rsid w:val="008E355E"/>
    <w:rsid w:val="008E3CAE"/>
    <w:rsid w:val="009159C8"/>
    <w:rsid w:val="00915D8F"/>
    <w:rsid w:val="00915F7F"/>
    <w:rsid w:val="00926900"/>
    <w:rsid w:val="00931744"/>
    <w:rsid w:val="00933179"/>
    <w:rsid w:val="00934C29"/>
    <w:rsid w:val="00940405"/>
    <w:rsid w:val="00942FE2"/>
    <w:rsid w:val="0094489D"/>
    <w:rsid w:val="00952EA1"/>
    <w:rsid w:val="00953BF1"/>
    <w:rsid w:val="00955AF6"/>
    <w:rsid w:val="00955F19"/>
    <w:rsid w:val="00961DD8"/>
    <w:rsid w:val="00965C27"/>
    <w:rsid w:val="009738D5"/>
    <w:rsid w:val="00975169"/>
    <w:rsid w:val="00987594"/>
    <w:rsid w:val="00990A93"/>
    <w:rsid w:val="009966E1"/>
    <w:rsid w:val="009A1A3C"/>
    <w:rsid w:val="009A4AFD"/>
    <w:rsid w:val="009A5DE4"/>
    <w:rsid w:val="009B2604"/>
    <w:rsid w:val="009B5DB4"/>
    <w:rsid w:val="009D288D"/>
    <w:rsid w:val="009E7410"/>
    <w:rsid w:val="009F4372"/>
    <w:rsid w:val="009F4705"/>
    <w:rsid w:val="00A12F40"/>
    <w:rsid w:val="00A21BEB"/>
    <w:rsid w:val="00A27753"/>
    <w:rsid w:val="00A3016D"/>
    <w:rsid w:val="00A536CB"/>
    <w:rsid w:val="00A55C98"/>
    <w:rsid w:val="00A574AE"/>
    <w:rsid w:val="00A66036"/>
    <w:rsid w:val="00A6713F"/>
    <w:rsid w:val="00A74114"/>
    <w:rsid w:val="00A74A97"/>
    <w:rsid w:val="00A77DFD"/>
    <w:rsid w:val="00A81537"/>
    <w:rsid w:val="00A849E7"/>
    <w:rsid w:val="00A85D1C"/>
    <w:rsid w:val="00A9170E"/>
    <w:rsid w:val="00A92001"/>
    <w:rsid w:val="00A93BD0"/>
    <w:rsid w:val="00AA234C"/>
    <w:rsid w:val="00AA7496"/>
    <w:rsid w:val="00AB060B"/>
    <w:rsid w:val="00AB6EBC"/>
    <w:rsid w:val="00AB7424"/>
    <w:rsid w:val="00AD200A"/>
    <w:rsid w:val="00AD5EC3"/>
    <w:rsid w:val="00AE0B20"/>
    <w:rsid w:val="00AE267C"/>
    <w:rsid w:val="00B12191"/>
    <w:rsid w:val="00B13EB5"/>
    <w:rsid w:val="00B16BAD"/>
    <w:rsid w:val="00B22922"/>
    <w:rsid w:val="00B311D2"/>
    <w:rsid w:val="00B33419"/>
    <w:rsid w:val="00B444B3"/>
    <w:rsid w:val="00B45129"/>
    <w:rsid w:val="00B53E29"/>
    <w:rsid w:val="00B7603E"/>
    <w:rsid w:val="00B764CB"/>
    <w:rsid w:val="00B86DBB"/>
    <w:rsid w:val="00BA4BC2"/>
    <w:rsid w:val="00BA7F70"/>
    <w:rsid w:val="00BB0AC2"/>
    <w:rsid w:val="00BB16E2"/>
    <w:rsid w:val="00BB57F5"/>
    <w:rsid w:val="00BC0286"/>
    <w:rsid w:val="00BC0A59"/>
    <w:rsid w:val="00BC3562"/>
    <w:rsid w:val="00BC38EB"/>
    <w:rsid w:val="00BC6BAF"/>
    <w:rsid w:val="00BD094D"/>
    <w:rsid w:val="00BD4D94"/>
    <w:rsid w:val="00BE0793"/>
    <w:rsid w:val="00BE474C"/>
    <w:rsid w:val="00BF1510"/>
    <w:rsid w:val="00C005CD"/>
    <w:rsid w:val="00C050CD"/>
    <w:rsid w:val="00C06575"/>
    <w:rsid w:val="00C0733B"/>
    <w:rsid w:val="00C110B0"/>
    <w:rsid w:val="00C14694"/>
    <w:rsid w:val="00C17814"/>
    <w:rsid w:val="00C24195"/>
    <w:rsid w:val="00C45AFA"/>
    <w:rsid w:val="00C4753F"/>
    <w:rsid w:val="00C62E27"/>
    <w:rsid w:val="00C724C3"/>
    <w:rsid w:val="00C7289F"/>
    <w:rsid w:val="00C773C6"/>
    <w:rsid w:val="00C778BD"/>
    <w:rsid w:val="00C8177B"/>
    <w:rsid w:val="00C90288"/>
    <w:rsid w:val="00C917B7"/>
    <w:rsid w:val="00C96B04"/>
    <w:rsid w:val="00C97E36"/>
    <w:rsid w:val="00CA3482"/>
    <w:rsid w:val="00CA72B5"/>
    <w:rsid w:val="00CB2ED7"/>
    <w:rsid w:val="00CC2D9C"/>
    <w:rsid w:val="00CE244E"/>
    <w:rsid w:val="00CE57C6"/>
    <w:rsid w:val="00CF1F20"/>
    <w:rsid w:val="00CF29B4"/>
    <w:rsid w:val="00CF4E99"/>
    <w:rsid w:val="00CF51DB"/>
    <w:rsid w:val="00D12108"/>
    <w:rsid w:val="00D14DED"/>
    <w:rsid w:val="00D1540F"/>
    <w:rsid w:val="00D16F34"/>
    <w:rsid w:val="00D20EC6"/>
    <w:rsid w:val="00D30010"/>
    <w:rsid w:val="00D313DA"/>
    <w:rsid w:val="00D35DC8"/>
    <w:rsid w:val="00D36D80"/>
    <w:rsid w:val="00D40262"/>
    <w:rsid w:val="00D46233"/>
    <w:rsid w:val="00D530F0"/>
    <w:rsid w:val="00D543D1"/>
    <w:rsid w:val="00D549C0"/>
    <w:rsid w:val="00D54C7B"/>
    <w:rsid w:val="00D55231"/>
    <w:rsid w:val="00D600D6"/>
    <w:rsid w:val="00D609F8"/>
    <w:rsid w:val="00D61F58"/>
    <w:rsid w:val="00D63073"/>
    <w:rsid w:val="00D75624"/>
    <w:rsid w:val="00D800E5"/>
    <w:rsid w:val="00D8178D"/>
    <w:rsid w:val="00D903B3"/>
    <w:rsid w:val="00D94040"/>
    <w:rsid w:val="00DA4BE9"/>
    <w:rsid w:val="00DA6F9E"/>
    <w:rsid w:val="00DB2976"/>
    <w:rsid w:val="00DB6D62"/>
    <w:rsid w:val="00DB741F"/>
    <w:rsid w:val="00DB756C"/>
    <w:rsid w:val="00DC1098"/>
    <w:rsid w:val="00DC5951"/>
    <w:rsid w:val="00DC7CDC"/>
    <w:rsid w:val="00DD4159"/>
    <w:rsid w:val="00DE4F02"/>
    <w:rsid w:val="00E021E9"/>
    <w:rsid w:val="00E040E4"/>
    <w:rsid w:val="00E061B1"/>
    <w:rsid w:val="00E13781"/>
    <w:rsid w:val="00E13F86"/>
    <w:rsid w:val="00E143CA"/>
    <w:rsid w:val="00E17E30"/>
    <w:rsid w:val="00E201FA"/>
    <w:rsid w:val="00E20CDE"/>
    <w:rsid w:val="00E36E71"/>
    <w:rsid w:val="00E36E97"/>
    <w:rsid w:val="00E37405"/>
    <w:rsid w:val="00E404B6"/>
    <w:rsid w:val="00E429A6"/>
    <w:rsid w:val="00E461AA"/>
    <w:rsid w:val="00E46237"/>
    <w:rsid w:val="00E5011C"/>
    <w:rsid w:val="00E61235"/>
    <w:rsid w:val="00E7401C"/>
    <w:rsid w:val="00E834EE"/>
    <w:rsid w:val="00E85123"/>
    <w:rsid w:val="00E905DC"/>
    <w:rsid w:val="00E9346D"/>
    <w:rsid w:val="00EA08EE"/>
    <w:rsid w:val="00EA1A0C"/>
    <w:rsid w:val="00EA1A54"/>
    <w:rsid w:val="00EA5A82"/>
    <w:rsid w:val="00EA6322"/>
    <w:rsid w:val="00EB5A5D"/>
    <w:rsid w:val="00EB624C"/>
    <w:rsid w:val="00EC13C4"/>
    <w:rsid w:val="00EE673A"/>
    <w:rsid w:val="00EF4729"/>
    <w:rsid w:val="00EF6D4A"/>
    <w:rsid w:val="00F005DF"/>
    <w:rsid w:val="00F01821"/>
    <w:rsid w:val="00F01835"/>
    <w:rsid w:val="00F044F3"/>
    <w:rsid w:val="00F07798"/>
    <w:rsid w:val="00F16BBB"/>
    <w:rsid w:val="00F2086C"/>
    <w:rsid w:val="00F23560"/>
    <w:rsid w:val="00F23E73"/>
    <w:rsid w:val="00F31860"/>
    <w:rsid w:val="00F32DCF"/>
    <w:rsid w:val="00F40477"/>
    <w:rsid w:val="00F42E3C"/>
    <w:rsid w:val="00F444E7"/>
    <w:rsid w:val="00F52C46"/>
    <w:rsid w:val="00F548C6"/>
    <w:rsid w:val="00F5636D"/>
    <w:rsid w:val="00F65409"/>
    <w:rsid w:val="00F70113"/>
    <w:rsid w:val="00F76526"/>
    <w:rsid w:val="00F765BC"/>
    <w:rsid w:val="00F837FA"/>
    <w:rsid w:val="00F86AD3"/>
    <w:rsid w:val="00F95374"/>
    <w:rsid w:val="00FA180D"/>
    <w:rsid w:val="00FA399C"/>
    <w:rsid w:val="00FA44DD"/>
    <w:rsid w:val="00FA68D5"/>
    <w:rsid w:val="00FB2E90"/>
    <w:rsid w:val="00FB7F34"/>
    <w:rsid w:val="00FC26FB"/>
    <w:rsid w:val="00FE79F9"/>
    <w:rsid w:val="00FF6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19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24195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C24195"/>
    <w:pPr>
      <w:ind w:left="360"/>
    </w:pPr>
  </w:style>
  <w:style w:type="paragraph" w:styleId="a4">
    <w:name w:val="List Paragraph"/>
    <w:basedOn w:val="a"/>
    <w:uiPriority w:val="34"/>
    <w:qFormat/>
    <w:rsid w:val="00103D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5E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5E0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934C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5A223E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A223E"/>
    <w:rPr>
      <w:sz w:val="28"/>
    </w:rPr>
  </w:style>
  <w:style w:type="character" w:styleId="a8">
    <w:name w:val="Hyperlink"/>
    <w:basedOn w:val="a0"/>
    <w:uiPriority w:val="99"/>
    <w:unhideWhenUsed/>
    <w:rsid w:val="001A50E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415BC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BC38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C38EB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BC38E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C38EB"/>
    <w:rPr>
      <w:sz w:val="24"/>
      <w:szCs w:val="24"/>
    </w:rPr>
  </w:style>
  <w:style w:type="character" w:styleId="ae">
    <w:name w:val="Placeholder Text"/>
    <w:basedOn w:val="a0"/>
    <w:uiPriority w:val="99"/>
    <w:semiHidden/>
    <w:rsid w:val="00C4753F"/>
    <w:rPr>
      <w:color w:val="808080"/>
    </w:rPr>
  </w:style>
  <w:style w:type="character" w:customStyle="1" w:styleId="af">
    <w:name w:val="Цветовое выделение"/>
    <w:uiPriority w:val="99"/>
    <w:rsid w:val="0039119E"/>
    <w:rPr>
      <w:b/>
      <w:bCs/>
      <w:color w:val="26282F"/>
    </w:rPr>
  </w:style>
  <w:style w:type="character" w:customStyle="1" w:styleId="af0">
    <w:name w:val="Гипертекстовая ссылка"/>
    <w:basedOn w:val="af"/>
    <w:uiPriority w:val="99"/>
    <w:rsid w:val="0039119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39119E"/>
    <w:rPr>
      <w:b/>
      <w:bCs/>
      <w:sz w:val="24"/>
      <w:szCs w:val="24"/>
    </w:rPr>
  </w:style>
  <w:style w:type="paragraph" w:customStyle="1" w:styleId="af1">
    <w:name w:val="Нормальный (таблица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Theme="minorEastAsia" w:hAnsi="Arial" w:cs="Arial"/>
    </w:rPr>
  </w:style>
  <w:style w:type="paragraph" w:customStyle="1" w:styleId="af2">
    <w:name w:val="Таблицы (моноширинный)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Theme="minorEastAsia" w:hAnsi="Courier New" w:cs="Courier New"/>
    </w:rPr>
  </w:style>
  <w:style w:type="paragraph" w:customStyle="1" w:styleId="af3">
    <w:name w:val="Прижатый влево"/>
    <w:basedOn w:val="a"/>
    <w:next w:val="a"/>
    <w:uiPriority w:val="99"/>
    <w:rsid w:val="0039119E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Theme="minorEastAsia" w:hAnsi="Arial" w:cs="Arial"/>
    </w:rPr>
  </w:style>
  <w:style w:type="table" w:customStyle="1" w:styleId="11">
    <w:name w:val="Сетка таблицы1"/>
    <w:basedOn w:val="a1"/>
    <w:next w:val="a7"/>
    <w:uiPriority w:val="59"/>
    <w:rsid w:val="00E37405"/>
    <w:pPr>
      <w:spacing w:line="240" w:lineRule="auto"/>
      <w:ind w:firstLine="0"/>
      <w:jc w:val="left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242E1-C7E4-40FD-ABD1-B350F3635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2774</TotalTime>
  <Pages>1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Vodokanal</Company>
  <LinksUpToDate>false</LinksUpToDate>
  <CharactersWithSpaces>22538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User1Buh</dc:creator>
  <cp:keywords/>
  <dc:description/>
  <cp:lastModifiedBy>Admin</cp:lastModifiedBy>
  <cp:revision>226</cp:revision>
  <cp:lastPrinted>2017-05-18T08:58:00Z</cp:lastPrinted>
  <dcterms:created xsi:type="dcterms:W3CDTF">2010-01-15T08:14:00Z</dcterms:created>
  <dcterms:modified xsi:type="dcterms:W3CDTF">2017-05-18T09:00:00Z</dcterms:modified>
</cp:coreProperties>
</file>