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2" w:type="dxa"/>
        <w:tblInd w:w="52" w:type="dxa"/>
        <w:tblLayout w:type="fixed"/>
        <w:tblLook w:val="0000"/>
      </w:tblPr>
      <w:tblGrid>
        <w:gridCol w:w="907"/>
        <w:gridCol w:w="1701"/>
        <w:gridCol w:w="567"/>
        <w:gridCol w:w="850"/>
        <w:gridCol w:w="679"/>
        <w:gridCol w:w="739"/>
        <w:gridCol w:w="3969"/>
      </w:tblGrid>
      <w:tr w:rsidR="009A5DE4" w:rsidRPr="00EA6322" w:rsidTr="00C8177B">
        <w:trPr>
          <w:trHeight w:val="2340"/>
        </w:trPr>
        <w:tc>
          <w:tcPr>
            <w:tcW w:w="4704" w:type="dxa"/>
            <w:gridSpan w:val="5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Российская Федерация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Самарская область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EA6322">
              <w:rPr>
                <w:sz w:val="22"/>
                <w:szCs w:val="20"/>
              </w:rPr>
              <w:t>АДМИНИСТРАЦИЯ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EA6322">
              <w:rPr>
                <w:sz w:val="22"/>
                <w:szCs w:val="20"/>
              </w:rPr>
              <w:t>городского округа Кинель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EA6322">
              <w:rPr>
                <w:b/>
                <w:sz w:val="32"/>
                <w:szCs w:val="20"/>
              </w:rPr>
              <w:t>ПОСТАНОВЛЕНИЕ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gridSpan w:val="2"/>
            <w:vMerge w:val="restart"/>
          </w:tcPr>
          <w:p w:rsidR="009A5DE4" w:rsidRPr="00EA6322" w:rsidRDefault="001B3552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ПРОЕКТ</w:t>
            </w:r>
          </w:p>
        </w:tc>
      </w:tr>
      <w:tr w:rsidR="009A5DE4" w:rsidRPr="00EA6322" w:rsidTr="00811C55">
        <w:trPr>
          <w:trHeight w:val="345"/>
        </w:trPr>
        <w:tc>
          <w:tcPr>
            <w:tcW w:w="90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2C5DED" w:rsidRDefault="009A5DE4" w:rsidP="00B7603E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2C5DED" w:rsidRDefault="009A5DE4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79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gridSpan w:val="2"/>
            <w:vMerge/>
          </w:tcPr>
          <w:p w:rsidR="009A5DE4" w:rsidRPr="00EA6322" w:rsidRDefault="009A5DE4" w:rsidP="00A3016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EA6322" w:rsidTr="00A3016D">
        <w:trPr>
          <w:trHeight w:val="365"/>
        </w:trPr>
        <w:tc>
          <w:tcPr>
            <w:tcW w:w="4704" w:type="dxa"/>
            <w:gridSpan w:val="5"/>
          </w:tcPr>
          <w:p w:rsidR="009A5DE4" w:rsidRPr="00EA6322" w:rsidRDefault="009A5DE4" w:rsidP="00A3016D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gridSpan w:val="2"/>
            <w:vMerge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EA6322" w:rsidTr="00090860">
        <w:trPr>
          <w:gridAfter w:val="1"/>
          <w:wAfter w:w="3969" w:type="dxa"/>
          <w:trHeight w:val="600"/>
        </w:trPr>
        <w:tc>
          <w:tcPr>
            <w:tcW w:w="5443" w:type="dxa"/>
            <w:gridSpan w:val="6"/>
          </w:tcPr>
          <w:p w:rsidR="00A21BEB" w:rsidRPr="00EA6322" w:rsidRDefault="00241378" w:rsidP="001B3552">
            <w:pPr>
              <w:spacing w:line="240" w:lineRule="auto"/>
              <w:rPr>
                <w:sz w:val="28"/>
                <w:szCs w:val="22"/>
              </w:rPr>
            </w:pPr>
            <w:r w:rsidRPr="00EA6322">
              <w:rPr>
                <w:sz w:val="28"/>
                <w:szCs w:val="22"/>
              </w:rPr>
              <w:t xml:space="preserve">Об утверждении </w:t>
            </w:r>
            <w:r w:rsidR="008B010D" w:rsidRPr="00EA6322">
              <w:rPr>
                <w:sz w:val="28"/>
                <w:szCs w:val="28"/>
              </w:rPr>
              <w:t xml:space="preserve">Порядка </w:t>
            </w:r>
            <w:r w:rsidR="001C201B" w:rsidRPr="00EA6322">
              <w:rPr>
                <w:sz w:val="28"/>
                <w:szCs w:val="28"/>
              </w:rPr>
              <w:t xml:space="preserve">предоставления </w:t>
            </w:r>
            <w:r w:rsidR="001C201B">
              <w:rPr>
                <w:sz w:val="28"/>
                <w:szCs w:val="28"/>
              </w:rPr>
              <w:t xml:space="preserve">за счет средств бюджета городского округа Кинель Самарской области </w:t>
            </w:r>
            <w:r w:rsidR="001C201B" w:rsidRPr="00476F31">
              <w:rPr>
                <w:sz w:val="28"/>
                <w:szCs w:val="28"/>
              </w:rPr>
              <w:t xml:space="preserve">на безвозмездной и безвозвратной основе субсидий </w:t>
            </w:r>
            <w:r w:rsidR="001B3552" w:rsidRPr="00BE31A4">
              <w:rPr>
                <w:sz w:val="28"/>
                <w:szCs w:val="28"/>
              </w:rPr>
              <w:t xml:space="preserve">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на территории городского округа </w:t>
            </w:r>
            <w:r w:rsidR="001B3552">
              <w:rPr>
                <w:sz w:val="28"/>
                <w:szCs w:val="28"/>
              </w:rPr>
              <w:t>Кинель Самарской области</w:t>
            </w:r>
            <w:r w:rsidR="001B3552" w:rsidRPr="00BE31A4">
              <w:rPr>
                <w:sz w:val="28"/>
                <w:szCs w:val="28"/>
              </w:rPr>
              <w:t xml:space="preserve">, в целях </w:t>
            </w:r>
            <w:r w:rsidR="001B3552">
              <w:rPr>
                <w:sz w:val="28"/>
                <w:szCs w:val="28"/>
              </w:rPr>
              <w:t xml:space="preserve">частичного </w:t>
            </w:r>
            <w:r w:rsidR="001B3552" w:rsidRPr="00BE31A4">
              <w:rPr>
                <w:sz w:val="28"/>
                <w:szCs w:val="28"/>
              </w:rPr>
              <w:t>возмещения указанным лицам затрат по установке коллективных (общедомовых) приборов учета холодной</w:t>
            </w:r>
            <w:r w:rsidR="001B3552">
              <w:rPr>
                <w:sz w:val="28"/>
                <w:szCs w:val="28"/>
              </w:rPr>
              <w:t xml:space="preserve">, горячей </w:t>
            </w:r>
            <w:r w:rsidR="001B3552" w:rsidRPr="00BE31A4">
              <w:rPr>
                <w:sz w:val="28"/>
                <w:szCs w:val="28"/>
              </w:rPr>
              <w:t>воды</w:t>
            </w:r>
            <w:r w:rsidR="001B3552">
              <w:rPr>
                <w:sz w:val="28"/>
                <w:szCs w:val="28"/>
              </w:rPr>
              <w:t>, тепловой энергии</w:t>
            </w:r>
            <w:r w:rsidR="001B3552" w:rsidRPr="00BE31A4">
              <w:rPr>
                <w:sz w:val="28"/>
                <w:szCs w:val="28"/>
              </w:rPr>
              <w:t xml:space="preserve"> в многоквартирных домах</w:t>
            </w:r>
          </w:p>
        </w:tc>
      </w:tr>
    </w:tbl>
    <w:p w:rsidR="00A21BEB" w:rsidRDefault="00A21BEB" w:rsidP="00090860">
      <w:pPr>
        <w:rPr>
          <w:sz w:val="28"/>
          <w:szCs w:val="28"/>
        </w:rPr>
      </w:pPr>
    </w:p>
    <w:p w:rsidR="00090860" w:rsidRPr="00EA6322" w:rsidRDefault="00090860" w:rsidP="00090860">
      <w:pPr>
        <w:rPr>
          <w:sz w:val="28"/>
          <w:szCs w:val="28"/>
        </w:rPr>
      </w:pPr>
    </w:p>
    <w:p w:rsidR="001A50EE" w:rsidRPr="00EA6322" w:rsidRDefault="001A50EE" w:rsidP="007A3C1D">
      <w:pPr>
        <w:ind w:firstLine="708"/>
        <w:rPr>
          <w:sz w:val="28"/>
          <w:szCs w:val="28"/>
        </w:rPr>
      </w:pPr>
      <w:r w:rsidRPr="00EA6322">
        <w:rPr>
          <w:sz w:val="28"/>
          <w:szCs w:val="28"/>
        </w:rPr>
        <w:t xml:space="preserve">В </w:t>
      </w:r>
      <w:r w:rsidR="001A551A" w:rsidRPr="00EA6322">
        <w:rPr>
          <w:sz w:val="28"/>
          <w:szCs w:val="28"/>
        </w:rPr>
        <w:t>соответствии со стать</w:t>
      </w:r>
      <w:r w:rsidR="00BD4D94">
        <w:rPr>
          <w:sz w:val="28"/>
          <w:szCs w:val="28"/>
        </w:rPr>
        <w:t>е</w:t>
      </w:r>
      <w:r w:rsidR="001A551A" w:rsidRPr="00EA6322">
        <w:rPr>
          <w:sz w:val="28"/>
          <w:szCs w:val="28"/>
        </w:rPr>
        <w:t xml:space="preserve">й 78 Бюджетного кодекса </w:t>
      </w:r>
      <w:r w:rsidR="00090860">
        <w:rPr>
          <w:sz w:val="28"/>
          <w:szCs w:val="28"/>
        </w:rPr>
        <w:t xml:space="preserve">Российской Федерации, </w:t>
      </w:r>
      <w:r w:rsidR="001B3552" w:rsidRPr="001B3552">
        <w:rPr>
          <w:sz w:val="28"/>
          <w:szCs w:val="28"/>
        </w:rPr>
        <w:t>муниципальной программой городского округа Кинель Самарской области «Энергосбережение и повышение энергетической эффективности в городском округе Кинель на 201</w:t>
      </w:r>
      <w:r w:rsidR="001B3552">
        <w:rPr>
          <w:sz w:val="28"/>
          <w:szCs w:val="28"/>
        </w:rPr>
        <w:t xml:space="preserve">6 – </w:t>
      </w:r>
      <w:r w:rsidR="001B3552" w:rsidRPr="001B3552">
        <w:rPr>
          <w:sz w:val="28"/>
          <w:szCs w:val="28"/>
        </w:rPr>
        <w:t>20</w:t>
      </w:r>
      <w:r w:rsidR="001B3552">
        <w:rPr>
          <w:sz w:val="28"/>
          <w:szCs w:val="28"/>
        </w:rPr>
        <w:t>20</w:t>
      </w:r>
      <w:r w:rsidR="001B3552" w:rsidRPr="001B3552">
        <w:rPr>
          <w:sz w:val="28"/>
          <w:szCs w:val="28"/>
        </w:rPr>
        <w:t xml:space="preserve"> годы», утвержденной постановлением администрации городского округа Кинель от 14.10.2015</w:t>
      </w:r>
      <w:r w:rsidR="001B3552" w:rsidRPr="007A3C1D">
        <w:rPr>
          <w:sz w:val="28"/>
          <w:szCs w:val="28"/>
        </w:rPr>
        <w:t> </w:t>
      </w:r>
      <w:r w:rsidR="001B3552" w:rsidRPr="001B3552">
        <w:rPr>
          <w:sz w:val="28"/>
          <w:szCs w:val="28"/>
        </w:rPr>
        <w:t>г.</w:t>
      </w:r>
      <w:r w:rsidR="001B3552">
        <w:rPr>
          <w:sz w:val="28"/>
          <w:szCs w:val="28"/>
        </w:rPr>
        <w:t xml:space="preserve"> </w:t>
      </w:r>
      <w:r w:rsidR="001B3552" w:rsidRPr="001B3552">
        <w:rPr>
          <w:sz w:val="28"/>
          <w:szCs w:val="28"/>
        </w:rPr>
        <w:t>№</w:t>
      </w:r>
      <w:r w:rsidR="001B3552" w:rsidRPr="007A3C1D">
        <w:rPr>
          <w:sz w:val="28"/>
          <w:szCs w:val="28"/>
        </w:rPr>
        <w:t> </w:t>
      </w:r>
      <w:r w:rsidR="001B3552" w:rsidRPr="001B3552">
        <w:rPr>
          <w:sz w:val="28"/>
          <w:szCs w:val="28"/>
        </w:rPr>
        <w:t>3250</w:t>
      </w:r>
      <w:r w:rsidRPr="00EA6322">
        <w:rPr>
          <w:sz w:val="28"/>
          <w:szCs w:val="28"/>
        </w:rPr>
        <w:t>,</w:t>
      </w:r>
      <w:r w:rsidR="007A3C1D">
        <w:rPr>
          <w:sz w:val="28"/>
          <w:szCs w:val="28"/>
        </w:rPr>
        <w:t xml:space="preserve"> </w:t>
      </w:r>
      <w:r w:rsidR="007A3C1D" w:rsidRPr="007A3C1D">
        <w:rPr>
          <w:sz w:val="28"/>
          <w:szCs w:val="28"/>
        </w:rPr>
        <w:t>Общи</w:t>
      </w:r>
      <w:r w:rsidR="007A3C1D">
        <w:rPr>
          <w:sz w:val="28"/>
          <w:szCs w:val="28"/>
        </w:rPr>
        <w:t xml:space="preserve">ми </w:t>
      </w:r>
      <w:r w:rsidR="007A3C1D" w:rsidRPr="007A3C1D">
        <w:rPr>
          <w:sz w:val="28"/>
          <w:szCs w:val="28"/>
        </w:rPr>
        <w:t>требования</w:t>
      </w:r>
      <w:r w:rsidR="007A3C1D">
        <w:rPr>
          <w:sz w:val="28"/>
          <w:szCs w:val="28"/>
        </w:rPr>
        <w:t xml:space="preserve">ми </w:t>
      </w:r>
      <w:r w:rsidR="007A3C1D" w:rsidRPr="007A3C1D">
        <w:rPr>
          <w:sz w:val="28"/>
          <w:szCs w:val="28"/>
        </w:rPr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7A3C1D">
        <w:rPr>
          <w:sz w:val="28"/>
          <w:szCs w:val="28"/>
        </w:rPr>
        <w:t xml:space="preserve">, </w:t>
      </w:r>
      <w:r w:rsidR="007A3C1D">
        <w:rPr>
          <w:sz w:val="28"/>
          <w:szCs w:val="28"/>
        </w:rPr>
        <w:lastRenderedPageBreak/>
        <w:t>утвержденными постановлением правительства Российской Федерации от 06.09.2016 г. №</w:t>
      </w:r>
      <w:r w:rsidR="007A3C1D" w:rsidRPr="007A3C1D">
        <w:rPr>
          <w:sz w:val="28"/>
          <w:szCs w:val="28"/>
        </w:rPr>
        <w:t> </w:t>
      </w:r>
      <w:r w:rsidR="007A3C1D">
        <w:rPr>
          <w:sz w:val="28"/>
          <w:szCs w:val="28"/>
        </w:rPr>
        <w:t>887</w:t>
      </w:r>
      <w:r w:rsidR="007B1C2F">
        <w:rPr>
          <w:sz w:val="28"/>
          <w:szCs w:val="28"/>
        </w:rPr>
        <w:t>,</w:t>
      </w:r>
    </w:p>
    <w:p w:rsidR="008B010D" w:rsidRPr="00EA6322" w:rsidRDefault="008B010D" w:rsidP="00AB7424">
      <w:pPr>
        <w:pStyle w:val="2"/>
        <w:suppressAutoHyphens/>
        <w:spacing w:after="0" w:line="360" w:lineRule="auto"/>
        <w:ind w:firstLine="0"/>
        <w:jc w:val="center"/>
        <w:rPr>
          <w:caps/>
          <w:spacing w:val="60"/>
        </w:rPr>
      </w:pPr>
      <w:bookmarkStart w:id="0" w:name="sub_1"/>
      <w:r w:rsidRPr="00EA6322">
        <w:rPr>
          <w:caps/>
          <w:spacing w:val="60"/>
        </w:rPr>
        <w:t>Постановляю:</w:t>
      </w:r>
    </w:p>
    <w:p w:rsidR="00F23E73" w:rsidRPr="00EA6322" w:rsidRDefault="001A50EE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EA6322">
        <w:rPr>
          <w:sz w:val="28"/>
          <w:szCs w:val="28"/>
        </w:rPr>
        <w:t xml:space="preserve">Установить, что к расходным обязательствам городского округа </w:t>
      </w:r>
      <w:r w:rsidR="008B010D" w:rsidRPr="00EA6322">
        <w:rPr>
          <w:sz w:val="28"/>
          <w:szCs w:val="28"/>
        </w:rPr>
        <w:t>Кинель</w:t>
      </w:r>
      <w:r w:rsidRPr="00EA6322">
        <w:rPr>
          <w:sz w:val="28"/>
          <w:szCs w:val="28"/>
        </w:rPr>
        <w:t xml:space="preserve"> </w:t>
      </w:r>
      <w:r w:rsidR="00265AE0">
        <w:rPr>
          <w:sz w:val="28"/>
          <w:szCs w:val="28"/>
        </w:rPr>
        <w:t>Самарской области</w:t>
      </w:r>
      <w:r w:rsidR="00265AE0" w:rsidRPr="00EA6322"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 xml:space="preserve">относится </w:t>
      </w:r>
      <w:r w:rsidR="008B010D" w:rsidRPr="00EA6322">
        <w:rPr>
          <w:sz w:val="28"/>
          <w:szCs w:val="28"/>
        </w:rPr>
        <w:t>предоставлени</w:t>
      </w:r>
      <w:r w:rsidR="00090860">
        <w:rPr>
          <w:sz w:val="28"/>
          <w:szCs w:val="28"/>
        </w:rPr>
        <w:t>е</w:t>
      </w:r>
      <w:r w:rsidR="008B010D" w:rsidRPr="00EA6322">
        <w:rPr>
          <w:sz w:val="28"/>
          <w:szCs w:val="28"/>
        </w:rPr>
        <w:t xml:space="preserve"> </w:t>
      </w:r>
      <w:r w:rsidR="00090860">
        <w:rPr>
          <w:sz w:val="28"/>
          <w:szCs w:val="28"/>
        </w:rPr>
        <w:t xml:space="preserve">за счёт средств бюджета городского округа Кинель Самарской области </w:t>
      </w:r>
      <w:r w:rsidR="006B467A" w:rsidRPr="00476F31">
        <w:rPr>
          <w:sz w:val="28"/>
          <w:szCs w:val="28"/>
        </w:rPr>
        <w:t xml:space="preserve">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</w:t>
      </w:r>
      <w:r w:rsidR="006B467A">
        <w:rPr>
          <w:sz w:val="28"/>
          <w:szCs w:val="28"/>
        </w:rPr>
        <w:t xml:space="preserve">в целях </w:t>
      </w:r>
      <w:r w:rsidR="00E061B1">
        <w:rPr>
          <w:sz w:val="28"/>
          <w:szCs w:val="28"/>
        </w:rPr>
        <w:t xml:space="preserve">частичного </w:t>
      </w:r>
      <w:r w:rsidR="00E061B1" w:rsidRPr="00BE31A4">
        <w:rPr>
          <w:sz w:val="28"/>
          <w:szCs w:val="28"/>
        </w:rPr>
        <w:t>возмещения указанным лицам затрат по установке коллективных (общедомовых) приборов учета холодной</w:t>
      </w:r>
      <w:r w:rsidR="00E061B1">
        <w:rPr>
          <w:sz w:val="28"/>
          <w:szCs w:val="28"/>
        </w:rPr>
        <w:t xml:space="preserve">, горячей </w:t>
      </w:r>
      <w:r w:rsidR="00E061B1" w:rsidRPr="00BE31A4">
        <w:rPr>
          <w:sz w:val="28"/>
          <w:szCs w:val="28"/>
        </w:rPr>
        <w:t>воды</w:t>
      </w:r>
      <w:r w:rsidR="00E061B1">
        <w:rPr>
          <w:sz w:val="28"/>
          <w:szCs w:val="28"/>
        </w:rPr>
        <w:t>, тепловой энергии</w:t>
      </w:r>
      <w:r w:rsidR="00E061B1" w:rsidRPr="00BE31A4">
        <w:rPr>
          <w:sz w:val="28"/>
          <w:szCs w:val="28"/>
        </w:rPr>
        <w:t xml:space="preserve"> в многоквартирных домах</w:t>
      </w:r>
      <w:r w:rsidRPr="00EA6322">
        <w:rPr>
          <w:sz w:val="28"/>
          <w:szCs w:val="28"/>
        </w:rPr>
        <w:t>.</w:t>
      </w:r>
      <w:bookmarkStart w:id="1" w:name="sub_2"/>
      <w:bookmarkEnd w:id="0"/>
    </w:p>
    <w:p w:rsidR="00F23E73" w:rsidRPr="00EA6322" w:rsidRDefault="001A50EE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EA6322">
        <w:rPr>
          <w:sz w:val="28"/>
          <w:szCs w:val="28"/>
        </w:rPr>
        <w:t xml:space="preserve">Утвердить </w:t>
      </w:r>
      <w:r w:rsidR="00476F31" w:rsidRPr="00EA6322">
        <w:rPr>
          <w:sz w:val="28"/>
          <w:szCs w:val="28"/>
        </w:rPr>
        <w:t>Поряд</w:t>
      </w:r>
      <w:r w:rsidR="00476F31">
        <w:rPr>
          <w:sz w:val="28"/>
          <w:szCs w:val="28"/>
        </w:rPr>
        <w:t>ок</w:t>
      </w:r>
      <w:r w:rsidR="00476F31" w:rsidRPr="00EA6322">
        <w:rPr>
          <w:sz w:val="28"/>
          <w:szCs w:val="28"/>
        </w:rPr>
        <w:t xml:space="preserve"> </w:t>
      </w:r>
      <w:r w:rsidR="00D1540F" w:rsidRPr="00EA6322">
        <w:rPr>
          <w:sz w:val="28"/>
          <w:szCs w:val="28"/>
        </w:rPr>
        <w:t xml:space="preserve">предоставления </w:t>
      </w:r>
      <w:r w:rsidR="00D1540F">
        <w:rPr>
          <w:sz w:val="28"/>
          <w:szCs w:val="28"/>
        </w:rPr>
        <w:t xml:space="preserve">за счет средств бюджета городского округа Кинель Самарской области </w:t>
      </w:r>
      <w:r w:rsidR="00D1540F" w:rsidRPr="00476F31">
        <w:rPr>
          <w:sz w:val="28"/>
          <w:szCs w:val="28"/>
        </w:rPr>
        <w:t xml:space="preserve">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</w:t>
      </w:r>
      <w:r w:rsidR="00D1540F">
        <w:rPr>
          <w:sz w:val="28"/>
          <w:szCs w:val="28"/>
        </w:rPr>
        <w:t xml:space="preserve">в целях </w:t>
      </w:r>
      <w:r w:rsidR="006559BA">
        <w:rPr>
          <w:sz w:val="28"/>
          <w:szCs w:val="28"/>
        </w:rPr>
        <w:t xml:space="preserve">частичного </w:t>
      </w:r>
      <w:r w:rsidR="006559BA" w:rsidRPr="00BE31A4">
        <w:rPr>
          <w:sz w:val="28"/>
          <w:szCs w:val="28"/>
        </w:rPr>
        <w:t>возмещения указанным лицам затрат по установке коллективных (общедомовых) приборов учета холодной</w:t>
      </w:r>
      <w:r w:rsidR="006559BA">
        <w:rPr>
          <w:sz w:val="28"/>
          <w:szCs w:val="28"/>
        </w:rPr>
        <w:t xml:space="preserve">, горячей </w:t>
      </w:r>
      <w:r w:rsidR="006559BA" w:rsidRPr="00BE31A4">
        <w:rPr>
          <w:sz w:val="28"/>
          <w:szCs w:val="28"/>
        </w:rPr>
        <w:t>воды</w:t>
      </w:r>
      <w:r w:rsidR="006559BA">
        <w:rPr>
          <w:sz w:val="28"/>
          <w:szCs w:val="28"/>
        </w:rPr>
        <w:t>, тепловой энергии</w:t>
      </w:r>
      <w:r w:rsidR="006559BA" w:rsidRPr="00BE31A4">
        <w:rPr>
          <w:sz w:val="28"/>
          <w:szCs w:val="28"/>
        </w:rPr>
        <w:t xml:space="preserve"> в многоквартирных домах</w:t>
      </w:r>
      <w:r w:rsidRPr="00EA6322">
        <w:rPr>
          <w:sz w:val="28"/>
          <w:szCs w:val="28"/>
        </w:rPr>
        <w:t>.</w:t>
      </w:r>
      <w:bookmarkStart w:id="2" w:name="sub_3"/>
      <w:bookmarkEnd w:id="1"/>
    </w:p>
    <w:p w:rsidR="00F23E73" w:rsidRPr="00EA6322" w:rsidRDefault="00C14694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Установить, что возникшее на основании пункта 1 настоящего постановления расходное обязательство городского округа Кинель </w:t>
      </w:r>
      <w:r w:rsidR="00265AE0">
        <w:rPr>
          <w:sz w:val="28"/>
          <w:szCs w:val="28"/>
        </w:rPr>
        <w:t>Самарской области</w:t>
      </w:r>
      <w:r w:rsidR="00265AE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исполняется самостоятельно за счет средств бюджета городского округа Кинель </w:t>
      </w:r>
      <w:r w:rsidR="00265AE0">
        <w:rPr>
          <w:sz w:val="28"/>
          <w:szCs w:val="28"/>
        </w:rPr>
        <w:t>Самарской области</w:t>
      </w:r>
      <w:r w:rsidR="00265AE0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в пределах объема бюджетных ассигнований, предусмотренных в установленном порядке администрации городского округа </w:t>
      </w:r>
      <w:r w:rsidR="00265AE0">
        <w:rPr>
          <w:sz w:val="28"/>
          <w:szCs w:val="28"/>
        </w:rPr>
        <w:t>Кинель Самарской области</w:t>
      </w:r>
      <w:r w:rsidR="00BD4D94">
        <w:rPr>
          <w:sz w:val="28"/>
          <w:szCs w:val="28"/>
        </w:rPr>
        <w:t>, как главному распорядителю бюджетных средств</w:t>
      </w:r>
      <w:r w:rsidR="006559BA">
        <w:rPr>
          <w:sz w:val="28"/>
          <w:szCs w:val="28"/>
        </w:rPr>
        <w:t xml:space="preserve"> на реализацию </w:t>
      </w:r>
      <w:r w:rsidR="006559BA" w:rsidRPr="001B3552">
        <w:rPr>
          <w:sz w:val="28"/>
          <w:szCs w:val="28"/>
        </w:rPr>
        <w:t>муниципальной программ</w:t>
      </w:r>
      <w:r w:rsidR="006559BA">
        <w:rPr>
          <w:sz w:val="28"/>
          <w:szCs w:val="28"/>
        </w:rPr>
        <w:t>ы</w:t>
      </w:r>
      <w:r w:rsidR="006559BA" w:rsidRPr="001B3552">
        <w:rPr>
          <w:sz w:val="28"/>
          <w:szCs w:val="28"/>
        </w:rPr>
        <w:t xml:space="preserve"> городского округа Кинель Самарской области «Энергосбережение и повышение </w:t>
      </w:r>
      <w:r w:rsidR="006559BA" w:rsidRPr="001B3552">
        <w:rPr>
          <w:sz w:val="28"/>
          <w:szCs w:val="28"/>
        </w:rPr>
        <w:lastRenderedPageBreak/>
        <w:t>энергетической эффективности в городском округе Кинель на 201</w:t>
      </w:r>
      <w:r w:rsidR="006559BA">
        <w:rPr>
          <w:sz w:val="28"/>
          <w:szCs w:val="28"/>
        </w:rPr>
        <w:t xml:space="preserve">6 – </w:t>
      </w:r>
      <w:r w:rsidR="006559BA" w:rsidRPr="001B3552">
        <w:rPr>
          <w:sz w:val="28"/>
          <w:szCs w:val="28"/>
        </w:rPr>
        <w:t>20</w:t>
      </w:r>
      <w:r w:rsidR="006559BA">
        <w:rPr>
          <w:sz w:val="28"/>
          <w:szCs w:val="28"/>
        </w:rPr>
        <w:t>20</w:t>
      </w:r>
      <w:r w:rsidR="006559BA" w:rsidRPr="001B3552">
        <w:rPr>
          <w:sz w:val="28"/>
          <w:szCs w:val="28"/>
        </w:rPr>
        <w:t xml:space="preserve"> годы», утвержденной постановлением администрации городского округа Кинель от 14.10.2015</w:t>
      </w:r>
      <w:r w:rsidR="006559BA" w:rsidRPr="007A3C1D">
        <w:rPr>
          <w:sz w:val="28"/>
          <w:szCs w:val="28"/>
        </w:rPr>
        <w:t> </w:t>
      </w:r>
      <w:r w:rsidR="006559BA" w:rsidRPr="001B3552">
        <w:rPr>
          <w:sz w:val="28"/>
          <w:szCs w:val="28"/>
        </w:rPr>
        <w:t>г.</w:t>
      </w:r>
      <w:r w:rsidR="006559BA">
        <w:rPr>
          <w:sz w:val="28"/>
          <w:szCs w:val="28"/>
        </w:rPr>
        <w:t xml:space="preserve"> </w:t>
      </w:r>
      <w:r w:rsidR="006559BA" w:rsidRPr="001B3552">
        <w:rPr>
          <w:sz w:val="28"/>
          <w:szCs w:val="28"/>
        </w:rPr>
        <w:t>№</w:t>
      </w:r>
      <w:r w:rsidR="006559BA" w:rsidRPr="007A3C1D">
        <w:rPr>
          <w:sz w:val="28"/>
          <w:szCs w:val="28"/>
        </w:rPr>
        <w:t> </w:t>
      </w:r>
      <w:r w:rsidR="006559BA" w:rsidRPr="001B3552">
        <w:rPr>
          <w:sz w:val="28"/>
          <w:szCs w:val="28"/>
        </w:rPr>
        <w:t>3250</w:t>
      </w:r>
      <w:r w:rsidR="00BD4D94">
        <w:rPr>
          <w:sz w:val="28"/>
          <w:szCs w:val="28"/>
        </w:rPr>
        <w:t>.</w:t>
      </w:r>
      <w:bookmarkEnd w:id="2"/>
    </w:p>
    <w:p w:rsidR="00C14694" w:rsidRDefault="00C14694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Официально опубликовать настоящее постановление в газет</w:t>
      </w:r>
      <w:r>
        <w:rPr>
          <w:sz w:val="28"/>
          <w:szCs w:val="28"/>
        </w:rPr>
        <w:t>ах</w:t>
      </w:r>
      <w:r w:rsidRPr="00C106DF">
        <w:rPr>
          <w:sz w:val="28"/>
          <w:szCs w:val="28"/>
        </w:rPr>
        <w:t xml:space="preserve"> «Кинельская жизнь» или «Неделя Кинеля».</w:t>
      </w:r>
    </w:p>
    <w:p w:rsidR="007C4AB0" w:rsidRPr="00C106DF" w:rsidRDefault="007C4AB0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>
        <w:rPr>
          <w:sz w:val="28"/>
          <w:szCs w:val="28"/>
        </w:rPr>
        <w:t>Нас</w:t>
      </w:r>
      <w:r w:rsidR="00D1540F">
        <w:rPr>
          <w:sz w:val="28"/>
          <w:szCs w:val="28"/>
        </w:rPr>
        <w:t xml:space="preserve">тоящее постановление вступает в </w:t>
      </w:r>
      <w:r>
        <w:rPr>
          <w:sz w:val="28"/>
          <w:szCs w:val="28"/>
        </w:rPr>
        <w:t xml:space="preserve">силу </w:t>
      </w:r>
      <w:r w:rsidR="00D1540F">
        <w:rPr>
          <w:sz w:val="28"/>
          <w:szCs w:val="28"/>
        </w:rPr>
        <w:t>на следующий день после дня его официального опубликования</w:t>
      </w:r>
      <w:r>
        <w:rPr>
          <w:sz w:val="28"/>
          <w:szCs w:val="28"/>
        </w:rPr>
        <w:t>.</w:t>
      </w:r>
    </w:p>
    <w:p w:rsidR="00C14694" w:rsidRPr="00C106DF" w:rsidRDefault="00C14694" w:rsidP="00AB7424">
      <w:pPr>
        <w:pStyle w:val="a4"/>
        <w:numPr>
          <w:ilvl w:val="0"/>
          <w:numId w:val="19"/>
        </w:numPr>
        <w:ind w:left="0" w:firstLine="567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Контроль за выполнением настоящего постановления возложить на Первого заместителя Главы городского округа (А.А.Прокудина).</w:t>
      </w:r>
    </w:p>
    <w:p w:rsidR="00C14694" w:rsidRDefault="00C14694" w:rsidP="00C14694">
      <w:pPr>
        <w:ind w:firstLine="0"/>
        <w:rPr>
          <w:sz w:val="28"/>
          <w:szCs w:val="28"/>
        </w:rPr>
      </w:pPr>
    </w:p>
    <w:p w:rsidR="00C14694" w:rsidRDefault="00C14694" w:rsidP="00C14694">
      <w:pPr>
        <w:ind w:firstLine="0"/>
        <w:rPr>
          <w:sz w:val="28"/>
          <w:szCs w:val="28"/>
        </w:rPr>
      </w:pPr>
    </w:p>
    <w:p w:rsidR="00C14694" w:rsidRDefault="00C14694" w:rsidP="00C14694">
      <w:pPr>
        <w:ind w:firstLine="0"/>
        <w:rPr>
          <w:sz w:val="28"/>
          <w:szCs w:val="28"/>
        </w:rPr>
      </w:pPr>
    </w:p>
    <w:p w:rsidR="00AB7424" w:rsidRDefault="00AB7424" w:rsidP="00C14694">
      <w:pPr>
        <w:ind w:firstLine="0"/>
        <w:rPr>
          <w:sz w:val="28"/>
          <w:szCs w:val="28"/>
        </w:rPr>
      </w:pPr>
    </w:p>
    <w:p w:rsidR="00C14694" w:rsidRDefault="00C14694" w:rsidP="00C14694">
      <w:pPr>
        <w:ind w:firstLine="0"/>
        <w:rPr>
          <w:sz w:val="28"/>
          <w:szCs w:val="28"/>
        </w:rPr>
      </w:pPr>
    </w:p>
    <w:p w:rsidR="00C14694" w:rsidRPr="00C106DF" w:rsidRDefault="00C14694" w:rsidP="00C14694">
      <w:pPr>
        <w:ind w:firstLine="0"/>
        <w:rPr>
          <w:sz w:val="28"/>
          <w:szCs w:val="28"/>
        </w:rPr>
      </w:pPr>
      <w:r w:rsidRPr="00C106DF">
        <w:rPr>
          <w:sz w:val="28"/>
          <w:szCs w:val="28"/>
        </w:rPr>
        <w:t>Глав</w:t>
      </w:r>
      <w:r w:rsidR="00D12108">
        <w:rPr>
          <w:sz w:val="28"/>
          <w:szCs w:val="28"/>
        </w:rPr>
        <w:t>а</w:t>
      </w:r>
      <w:r w:rsidRPr="00C106DF">
        <w:rPr>
          <w:sz w:val="28"/>
          <w:szCs w:val="28"/>
        </w:rPr>
        <w:t xml:space="preserve"> городского округа</w:t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="008276BC">
        <w:rPr>
          <w:sz w:val="28"/>
          <w:szCs w:val="28"/>
        </w:rPr>
        <w:t xml:space="preserve">       </w:t>
      </w:r>
      <w:r w:rsidR="00D12108">
        <w:rPr>
          <w:sz w:val="28"/>
          <w:szCs w:val="28"/>
        </w:rPr>
        <w:t>В.А.Чихирев</w:t>
      </w: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E429A6" w:rsidRDefault="00E429A6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E429A6" w:rsidRDefault="00E429A6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E429A6" w:rsidRDefault="00E429A6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AB7424" w:rsidRDefault="00AB742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C14694" w:rsidRDefault="00C14694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D1540F" w:rsidRDefault="00D1540F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6559BA" w:rsidRDefault="006559BA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6559BA" w:rsidRDefault="006559BA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6559BA" w:rsidRDefault="006559BA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6559BA" w:rsidRDefault="006559BA" w:rsidP="00C14694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8276BC" w:rsidRDefault="008276BC" w:rsidP="0033403C">
      <w:pPr>
        <w:pStyle w:val="ac"/>
        <w:spacing w:line="240" w:lineRule="auto"/>
        <w:ind w:firstLine="0"/>
        <w:rPr>
          <w:sz w:val="28"/>
          <w:szCs w:val="28"/>
        </w:rPr>
      </w:pPr>
    </w:p>
    <w:p w:rsidR="006559BA" w:rsidRDefault="006559BA" w:rsidP="0033403C">
      <w:pPr>
        <w:pStyle w:val="ac"/>
        <w:spacing w:line="240" w:lineRule="auto"/>
        <w:ind w:firstLine="0"/>
        <w:rPr>
          <w:sz w:val="28"/>
        </w:rPr>
      </w:pPr>
      <w:r>
        <w:rPr>
          <w:sz w:val="28"/>
        </w:rPr>
        <w:t>Прокудин 21760</w:t>
      </w:r>
    </w:p>
    <w:p w:rsidR="00C8177B" w:rsidRPr="00EA6322" w:rsidRDefault="0033403C" w:rsidP="0033403C">
      <w:pPr>
        <w:pStyle w:val="ac"/>
        <w:spacing w:line="240" w:lineRule="auto"/>
        <w:ind w:firstLine="0"/>
        <w:rPr>
          <w:sz w:val="28"/>
          <w:szCs w:val="28"/>
        </w:rPr>
      </w:pPr>
      <w:r>
        <w:rPr>
          <w:sz w:val="28"/>
        </w:rPr>
        <w:t>Москаленко 21698</w:t>
      </w:r>
      <w:r w:rsidR="00C8177B" w:rsidRPr="00EA6322">
        <w:rPr>
          <w:sz w:val="28"/>
          <w:szCs w:val="28"/>
        </w:rPr>
        <w:br w:type="page"/>
      </w:r>
    </w:p>
    <w:p w:rsidR="001A333A" w:rsidRPr="00EA6322" w:rsidRDefault="00B444B3" w:rsidP="0033403C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1A333A" w:rsidRPr="00EA6322" w:rsidRDefault="001A333A" w:rsidP="0033403C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8"/>
        </w:rPr>
        <w:t>постановлени</w:t>
      </w:r>
      <w:r w:rsidR="0033403C">
        <w:rPr>
          <w:sz w:val="28"/>
          <w:szCs w:val="28"/>
        </w:rPr>
        <w:t>ем</w:t>
      </w:r>
      <w:r w:rsidRPr="00EA6322">
        <w:rPr>
          <w:sz w:val="28"/>
          <w:szCs w:val="28"/>
        </w:rPr>
        <w:t xml:space="preserve"> администрации городского округа Кинель Самарской области</w:t>
      </w:r>
    </w:p>
    <w:p w:rsidR="001A333A" w:rsidRPr="00EA6322" w:rsidRDefault="001A333A" w:rsidP="0033403C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0"/>
        </w:rPr>
        <w:t xml:space="preserve">от </w:t>
      </w:r>
      <w:r w:rsidR="006559BA">
        <w:rPr>
          <w:sz w:val="28"/>
          <w:szCs w:val="20"/>
          <w:u w:val="single"/>
        </w:rPr>
        <w:t>___________</w:t>
      </w:r>
      <w:r w:rsidRPr="00EA6322">
        <w:rPr>
          <w:sz w:val="28"/>
          <w:szCs w:val="20"/>
        </w:rPr>
        <w:t xml:space="preserve"> № </w:t>
      </w:r>
      <w:r w:rsidR="006559BA">
        <w:rPr>
          <w:sz w:val="28"/>
          <w:szCs w:val="20"/>
          <w:u w:val="single"/>
        </w:rPr>
        <w:t>_____</w:t>
      </w:r>
    </w:p>
    <w:p w:rsidR="005A223E" w:rsidRPr="00EA6322" w:rsidRDefault="005A223E" w:rsidP="00090860">
      <w:pPr>
        <w:ind w:firstLine="709"/>
        <w:rPr>
          <w:b/>
          <w:sz w:val="28"/>
          <w:szCs w:val="28"/>
        </w:rPr>
      </w:pPr>
    </w:p>
    <w:p w:rsidR="001A333A" w:rsidRPr="00EA6322" w:rsidRDefault="001A333A" w:rsidP="00090860">
      <w:pPr>
        <w:ind w:firstLine="709"/>
        <w:rPr>
          <w:b/>
          <w:sz w:val="28"/>
          <w:szCs w:val="28"/>
        </w:rPr>
      </w:pPr>
    </w:p>
    <w:p w:rsidR="005A223E" w:rsidRPr="00EA6322" w:rsidRDefault="005A223E" w:rsidP="0033403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A6322">
        <w:rPr>
          <w:b/>
          <w:sz w:val="28"/>
          <w:szCs w:val="28"/>
        </w:rPr>
        <w:t>ПОРЯДОК</w:t>
      </w:r>
    </w:p>
    <w:p w:rsidR="00241378" w:rsidRDefault="00D1540F" w:rsidP="0033403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D1540F">
        <w:rPr>
          <w:b/>
          <w:sz w:val="28"/>
          <w:szCs w:val="28"/>
        </w:rPr>
        <w:t xml:space="preserve">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в целях </w:t>
      </w:r>
      <w:r w:rsidR="006559BA" w:rsidRPr="006559BA">
        <w:rPr>
          <w:b/>
          <w:sz w:val="28"/>
          <w:szCs w:val="28"/>
        </w:rPr>
        <w:t>частичного возмещения указанным лицам затрат по установке коллективных (общедомовых) приборов учета холодной, горячей воды, тепловой энергии в многоквартирных домах</w:t>
      </w:r>
    </w:p>
    <w:p w:rsidR="0033403C" w:rsidRPr="00EA6322" w:rsidRDefault="0033403C" w:rsidP="0033403C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- Порядок)</w:t>
      </w:r>
    </w:p>
    <w:p w:rsidR="005A223E" w:rsidRPr="00520BE1" w:rsidRDefault="005A223E" w:rsidP="00090860">
      <w:pPr>
        <w:rPr>
          <w:sz w:val="28"/>
          <w:szCs w:val="28"/>
        </w:rPr>
      </w:pPr>
    </w:p>
    <w:p w:rsidR="008C5A55" w:rsidRDefault="008C5A55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:rsidR="008C5A55" w:rsidRDefault="005A223E" w:rsidP="008C5A55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520BE1">
        <w:rPr>
          <w:sz w:val="28"/>
          <w:szCs w:val="28"/>
        </w:rPr>
        <w:t xml:space="preserve">Настоящий Порядок устанавливает механизм </w:t>
      </w:r>
      <w:r w:rsidR="00D1540F" w:rsidRPr="00D1540F">
        <w:rPr>
          <w:sz w:val="28"/>
          <w:szCs w:val="28"/>
        </w:rPr>
        <w:t xml:space="preserve">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на территории городского округа Кинель Самарской области, в целях </w:t>
      </w:r>
      <w:r w:rsidR="00D12108">
        <w:rPr>
          <w:sz w:val="28"/>
          <w:szCs w:val="28"/>
        </w:rPr>
        <w:t xml:space="preserve">частичного </w:t>
      </w:r>
      <w:r w:rsidR="00D12108" w:rsidRPr="00BE31A4">
        <w:rPr>
          <w:sz w:val="28"/>
          <w:szCs w:val="28"/>
        </w:rPr>
        <w:t>возмещения указанным лицам затрат по установке коллективных (общедомовых) приборов учета холодной</w:t>
      </w:r>
      <w:r w:rsidR="00D12108">
        <w:rPr>
          <w:sz w:val="28"/>
          <w:szCs w:val="28"/>
        </w:rPr>
        <w:t xml:space="preserve">, горячей </w:t>
      </w:r>
      <w:r w:rsidR="00D12108" w:rsidRPr="00BE31A4">
        <w:rPr>
          <w:sz w:val="28"/>
          <w:szCs w:val="28"/>
        </w:rPr>
        <w:t>воды</w:t>
      </w:r>
      <w:r w:rsidR="00D12108">
        <w:rPr>
          <w:sz w:val="28"/>
          <w:szCs w:val="28"/>
        </w:rPr>
        <w:t>, тепловой энергии</w:t>
      </w:r>
      <w:r w:rsidR="00D12108" w:rsidRPr="00BE31A4">
        <w:rPr>
          <w:sz w:val="28"/>
          <w:szCs w:val="28"/>
        </w:rPr>
        <w:t xml:space="preserve"> в многоквартирных домах</w:t>
      </w:r>
      <w:r w:rsidR="0033403C" w:rsidRPr="00520BE1">
        <w:rPr>
          <w:sz w:val="28"/>
          <w:szCs w:val="28"/>
        </w:rPr>
        <w:t xml:space="preserve"> (далее – Субсидии)</w:t>
      </w:r>
      <w:r w:rsidRPr="00520BE1">
        <w:rPr>
          <w:sz w:val="28"/>
          <w:szCs w:val="28"/>
        </w:rPr>
        <w:t>.</w:t>
      </w:r>
    </w:p>
    <w:p w:rsidR="00192405" w:rsidRDefault="00520BE1" w:rsidP="00192405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8C5A55">
        <w:rPr>
          <w:sz w:val="28"/>
          <w:szCs w:val="28"/>
        </w:rPr>
        <w:t xml:space="preserve">Предоставление Субсидий осуществляется администрацией городского округа Кинель </w:t>
      </w:r>
      <w:r w:rsidR="00F86AD3" w:rsidRPr="008C5A55">
        <w:rPr>
          <w:sz w:val="28"/>
          <w:szCs w:val="28"/>
        </w:rPr>
        <w:t xml:space="preserve">Самарской области </w:t>
      </w:r>
      <w:r w:rsidRPr="008C5A55">
        <w:rPr>
          <w:sz w:val="28"/>
          <w:szCs w:val="28"/>
        </w:rPr>
        <w:t xml:space="preserve">(далее – Главный распорядитель бюджетных средств) в соответствии со сводной бюджетной росписью бюджета городского округа Кинель </w:t>
      </w:r>
      <w:r w:rsidR="00F86AD3" w:rsidRPr="008C5A55">
        <w:rPr>
          <w:sz w:val="28"/>
          <w:szCs w:val="28"/>
        </w:rPr>
        <w:t xml:space="preserve">Самарской области на </w:t>
      </w:r>
      <w:r w:rsidRPr="008C5A55">
        <w:rPr>
          <w:sz w:val="28"/>
          <w:szCs w:val="28"/>
        </w:rPr>
        <w:t xml:space="preserve">текущий финансовый год и плановый период в пределах лимитов бюджетных </w:t>
      </w:r>
      <w:r w:rsidR="00D1540F" w:rsidRPr="00C106DF">
        <w:rPr>
          <w:sz w:val="28"/>
          <w:szCs w:val="28"/>
        </w:rPr>
        <w:t>ассигнований</w:t>
      </w:r>
      <w:r w:rsidRPr="008C5A55">
        <w:rPr>
          <w:sz w:val="28"/>
          <w:szCs w:val="28"/>
        </w:rPr>
        <w:t>, предусмотренных на эти цели.</w:t>
      </w:r>
    </w:p>
    <w:p w:rsidR="00520BE1" w:rsidRDefault="00520BE1" w:rsidP="00192405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192405">
        <w:rPr>
          <w:sz w:val="28"/>
          <w:szCs w:val="28"/>
        </w:rPr>
        <w:lastRenderedPageBreak/>
        <w:t>Получателями Субсиди</w:t>
      </w:r>
      <w:r w:rsidR="00192405">
        <w:rPr>
          <w:sz w:val="28"/>
          <w:szCs w:val="28"/>
        </w:rPr>
        <w:t xml:space="preserve">й </w:t>
      </w:r>
      <w:r w:rsidRPr="00192405">
        <w:rPr>
          <w:sz w:val="28"/>
          <w:szCs w:val="28"/>
        </w:rPr>
        <w:t xml:space="preserve">являются юридические лицам (за исключением муниципальных учреждений), индивидуальные предприниматели, </w:t>
      </w:r>
      <w:r w:rsidR="00D12108" w:rsidRPr="00BE31A4">
        <w:rPr>
          <w:sz w:val="28"/>
          <w:szCs w:val="28"/>
        </w:rPr>
        <w:t>осуществляющи</w:t>
      </w:r>
      <w:r w:rsidR="00D12108">
        <w:rPr>
          <w:sz w:val="28"/>
          <w:szCs w:val="28"/>
        </w:rPr>
        <w:t>е</w:t>
      </w:r>
      <w:r w:rsidR="00D12108" w:rsidRPr="00BE31A4">
        <w:rPr>
          <w:sz w:val="28"/>
          <w:szCs w:val="28"/>
        </w:rPr>
        <w:t xml:space="preserve"> </w:t>
      </w:r>
      <w:r w:rsidR="00D12108" w:rsidRPr="00D76D29">
        <w:rPr>
          <w:sz w:val="28"/>
          <w:szCs w:val="28"/>
        </w:rPr>
        <w:t>эксплуатацию це</w:t>
      </w:r>
      <w:r w:rsidR="00D12108">
        <w:rPr>
          <w:sz w:val="28"/>
          <w:szCs w:val="28"/>
        </w:rPr>
        <w:t>нтрализованных систем холодного, горячего водоснабжения, теплоснабжения</w:t>
      </w:r>
      <w:r w:rsidR="00D12108" w:rsidRPr="00D76D29">
        <w:rPr>
          <w:sz w:val="28"/>
          <w:szCs w:val="28"/>
        </w:rPr>
        <w:t>, отдельных объектов таких систем</w:t>
      </w:r>
      <w:r w:rsidR="00D12108">
        <w:rPr>
          <w:sz w:val="28"/>
          <w:szCs w:val="28"/>
        </w:rPr>
        <w:t xml:space="preserve">, и оказывающие услуги </w:t>
      </w:r>
      <w:r w:rsidR="00D12108" w:rsidRPr="00D76D29">
        <w:rPr>
          <w:sz w:val="28"/>
          <w:szCs w:val="28"/>
        </w:rPr>
        <w:t>холодно</w:t>
      </w:r>
      <w:r w:rsidR="00D12108">
        <w:rPr>
          <w:sz w:val="28"/>
          <w:szCs w:val="28"/>
        </w:rPr>
        <w:t xml:space="preserve">го, горячего </w:t>
      </w:r>
      <w:r w:rsidR="00D12108" w:rsidRPr="00D76D29">
        <w:rPr>
          <w:sz w:val="28"/>
          <w:szCs w:val="28"/>
        </w:rPr>
        <w:t>водоснабжени</w:t>
      </w:r>
      <w:r w:rsidR="00D12108">
        <w:rPr>
          <w:sz w:val="28"/>
          <w:szCs w:val="28"/>
        </w:rPr>
        <w:t>я, теплоснабжения в</w:t>
      </w:r>
      <w:r w:rsidR="00D12108" w:rsidRPr="00BE31A4">
        <w:rPr>
          <w:sz w:val="28"/>
          <w:szCs w:val="28"/>
        </w:rPr>
        <w:t xml:space="preserve"> многоквартирны</w:t>
      </w:r>
      <w:r w:rsidR="00D12108">
        <w:rPr>
          <w:sz w:val="28"/>
          <w:szCs w:val="28"/>
        </w:rPr>
        <w:t>х</w:t>
      </w:r>
      <w:r w:rsidR="00D12108" w:rsidRPr="00BE31A4">
        <w:rPr>
          <w:sz w:val="28"/>
          <w:szCs w:val="28"/>
        </w:rPr>
        <w:t xml:space="preserve"> дома</w:t>
      </w:r>
      <w:r w:rsidR="00D12108">
        <w:rPr>
          <w:sz w:val="28"/>
          <w:szCs w:val="28"/>
        </w:rPr>
        <w:t>х</w:t>
      </w:r>
      <w:r w:rsidR="00D12108" w:rsidRPr="00BE31A4">
        <w:rPr>
          <w:sz w:val="28"/>
          <w:szCs w:val="28"/>
        </w:rPr>
        <w:t xml:space="preserve"> городского округа Кинель </w:t>
      </w:r>
      <w:r w:rsidR="00D12108">
        <w:rPr>
          <w:sz w:val="28"/>
          <w:szCs w:val="28"/>
        </w:rPr>
        <w:t xml:space="preserve">Самарской области </w:t>
      </w:r>
      <w:r w:rsidR="00D12108" w:rsidRPr="00BE31A4">
        <w:rPr>
          <w:sz w:val="28"/>
          <w:szCs w:val="28"/>
        </w:rPr>
        <w:t>(далее – Получатели)</w:t>
      </w:r>
      <w:r w:rsidRPr="00192405">
        <w:rPr>
          <w:sz w:val="28"/>
          <w:szCs w:val="28"/>
        </w:rPr>
        <w:t>.</w:t>
      </w:r>
    </w:p>
    <w:p w:rsidR="00D12108" w:rsidRPr="00D12108" w:rsidRDefault="00D12108" w:rsidP="00D12108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D12108">
        <w:rPr>
          <w:sz w:val="28"/>
          <w:szCs w:val="28"/>
        </w:rPr>
        <w:t>Субсидии предоставляются Получателям, соответствующим следующим критериям:</w:t>
      </w:r>
    </w:p>
    <w:p w:rsidR="00D12108" w:rsidRDefault="00D12108" w:rsidP="00D12108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12108">
        <w:rPr>
          <w:sz w:val="28"/>
          <w:szCs w:val="28"/>
        </w:rPr>
        <w:t>осуществление деятельности по эксплуатации централизованных систем холодного, горячего водоснабжения, теплоснабжения, отдельных объектов таких систем;</w:t>
      </w:r>
    </w:p>
    <w:p w:rsidR="00D12108" w:rsidRDefault="00D12108" w:rsidP="00D12108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12108">
        <w:rPr>
          <w:sz w:val="28"/>
          <w:szCs w:val="28"/>
        </w:rPr>
        <w:t>оказание услуг холодного, горячего водоснабжения, теплоснабжения в многоквартирных домах;</w:t>
      </w:r>
    </w:p>
    <w:p w:rsidR="00D12108" w:rsidRDefault="00D12108" w:rsidP="00D12108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12108">
        <w:rPr>
          <w:sz w:val="28"/>
          <w:szCs w:val="28"/>
        </w:rPr>
        <w:t>отсутствие в многоквартирном доме коллективных (общедомовых) приборов учета холодной, горячей воды, тепловой энергии;</w:t>
      </w:r>
    </w:p>
    <w:p w:rsidR="00D12108" w:rsidRDefault="00D12108" w:rsidP="00D12108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12108">
        <w:rPr>
          <w:sz w:val="28"/>
          <w:szCs w:val="28"/>
        </w:rPr>
        <w:t>наличие проектно-сметной документации на установку коллективных (общедомовых) приборов учета холодной, горячей воды, тепловой энергии;</w:t>
      </w:r>
    </w:p>
    <w:p w:rsidR="00D12108" w:rsidRDefault="00D12108" w:rsidP="00D12108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12108">
        <w:rPr>
          <w:sz w:val="28"/>
          <w:szCs w:val="28"/>
        </w:rPr>
        <w:t>наличие документально подтвержденных затрат по установке коллективных (общедомовых) приборов учета холодной, горячей воды, тепловой энергии;</w:t>
      </w:r>
    </w:p>
    <w:p w:rsidR="00D12108" w:rsidRPr="00D12108" w:rsidRDefault="00D12108" w:rsidP="00D12108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12108">
        <w:rPr>
          <w:sz w:val="28"/>
          <w:szCs w:val="28"/>
        </w:rPr>
        <w:t>установка коллективных (общедомовых) приборов учета холодной, горячей воды, тепловой энергии в соответствии со строительными нормами и правилами, утвержденными для данного вида работ, и являющимися общеобязательными.</w:t>
      </w:r>
    </w:p>
    <w:p w:rsidR="00C97E36" w:rsidRPr="00C97E36" w:rsidRDefault="00C97E36" w:rsidP="00AB7424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 w:rsidRPr="00C97E36">
        <w:rPr>
          <w:sz w:val="28"/>
          <w:szCs w:val="28"/>
        </w:rPr>
        <w:t>Условия</w:t>
      </w:r>
      <w:r w:rsidR="00192405">
        <w:rPr>
          <w:sz w:val="28"/>
          <w:szCs w:val="28"/>
        </w:rPr>
        <w:t xml:space="preserve"> и порядок предоставления </w:t>
      </w:r>
      <w:r w:rsidRPr="00C97E36">
        <w:rPr>
          <w:sz w:val="28"/>
          <w:szCs w:val="28"/>
        </w:rPr>
        <w:t>Субсиди</w:t>
      </w:r>
      <w:r w:rsidR="00192405">
        <w:rPr>
          <w:sz w:val="28"/>
          <w:szCs w:val="28"/>
        </w:rPr>
        <w:t>й.</w:t>
      </w:r>
    </w:p>
    <w:p w:rsidR="000B799D" w:rsidRDefault="00975169" w:rsidP="00AB7424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Услови</w:t>
      </w:r>
      <w:r w:rsidR="000B799D">
        <w:rPr>
          <w:sz w:val="28"/>
          <w:szCs w:val="28"/>
        </w:rPr>
        <w:t xml:space="preserve">ями </w:t>
      </w:r>
      <w:r>
        <w:rPr>
          <w:sz w:val="28"/>
          <w:szCs w:val="28"/>
        </w:rPr>
        <w:t>предоставления Субсидий явля</w:t>
      </w:r>
      <w:r w:rsidR="000B799D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="000B799D">
        <w:rPr>
          <w:sz w:val="28"/>
          <w:szCs w:val="28"/>
        </w:rPr>
        <w:t>:</w:t>
      </w:r>
    </w:p>
    <w:p w:rsidR="00A74A97" w:rsidRDefault="00A74A97" w:rsidP="000B799D">
      <w:pPr>
        <w:pStyle w:val="a4"/>
        <w:numPr>
          <w:ilvl w:val="2"/>
          <w:numId w:val="20"/>
        </w:numPr>
        <w:ind w:left="0" w:firstLine="720"/>
        <w:contextualSpacing w:val="0"/>
        <w:rPr>
          <w:sz w:val="28"/>
          <w:szCs w:val="28"/>
        </w:rPr>
      </w:pPr>
      <w:r w:rsidRPr="00A74A97">
        <w:rPr>
          <w:sz w:val="28"/>
          <w:szCs w:val="28"/>
        </w:rPr>
        <w:lastRenderedPageBreak/>
        <w:t xml:space="preserve">Заключение </w:t>
      </w:r>
      <w:r w:rsidR="006A4DC9">
        <w:rPr>
          <w:sz w:val="28"/>
          <w:szCs w:val="28"/>
        </w:rPr>
        <w:t xml:space="preserve">соглашения </w:t>
      </w:r>
      <w:r>
        <w:rPr>
          <w:sz w:val="28"/>
          <w:szCs w:val="28"/>
        </w:rPr>
        <w:t>о</w:t>
      </w:r>
      <w:r w:rsidRPr="00A74A97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</w:t>
      </w:r>
      <w:r w:rsidRPr="00A74A97">
        <w:rPr>
          <w:sz w:val="28"/>
          <w:szCs w:val="28"/>
        </w:rPr>
        <w:t xml:space="preserve"> Субсидии между Получателем и Главным распорядителем бюджетных средств (далее – </w:t>
      </w:r>
      <w:r w:rsidR="006A4DC9">
        <w:rPr>
          <w:sz w:val="28"/>
          <w:szCs w:val="28"/>
        </w:rPr>
        <w:t>Соглашение</w:t>
      </w:r>
      <w:r w:rsidRPr="00A74A97">
        <w:rPr>
          <w:sz w:val="28"/>
          <w:szCs w:val="28"/>
        </w:rPr>
        <w:t>).</w:t>
      </w:r>
    </w:p>
    <w:p w:rsidR="00404620" w:rsidRDefault="000070A9">
      <w:pPr>
        <w:pStyle w:val="a4"/>
        <w:numPr>
          <w:ilvl w:val="2"/>
          <w:numId w:val="20"/>
        </w:numPr>
        <w:ind w:left="0" w:firstLine="7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Соответствие Получателей </w:t>
      </w:r>
      <w:r w:rsidR="00214029">
        <w:rPr>
          <w:sz w:val="28"/>
          <w:szCs w:val="28"/>
        </w:rPr>
        <w:t>н</w:t>
      </w:r>
      <w:r w:rsidR="00214029" w:rsidRPr="00214029">
        <w:rPr>
          <w:sz w:val="28"/>
          <w:szCs w:val="28"/>
        </w:rPr>
        <w:t xml:space="preserve">а первое число месяца, предшествующего месяцу, в котором планируется </w:t>
      </w:r>
      <w:r w:rsidR="00A74A97">
        <w:rPr>
          <w:sz w:val="28"/>
          <w:szCs w:val="28"/>
        </w:rPr>
        <w:t xml:space="preserve">заключение </w:t>
      </w:r>
      <w:r w:rsidR="006A4DC9">
        <w:rPr>
          <w:sz w:val="28"/>
          <w:szCs w:val="28"/>
        </w:rPr>
        <w:t>С</w:t>
      </w:r>
      <w:r w:rsidR="00A74A97">
        <w:rPr>
          <w:sz w:val="28"/>
          <w:szCs w:val="28"/>
        </w:rPr>
        <w:t>оглашения</w:t>
      </w:r>
      <w:r w:rsidR="006A4DC9">
        <w:rPr>
          <w:sz w:val="28"/>
          <w:szCs w:val="28"/>
        </w:rPr>
        <w:t xml:space="preserve"> о предоставлении Субсидии</w:t>
      </w:r>
      <w:r w:rsidR="00214029" w:rsidRPr="00214029">
        <w:rPr>
          <w:sz w:val="28"/>
          <w:szCs w:val="28"/>
        </w:rPr>
        <w:t>,</w:t>
      </w:r>
      <w:r w:rsidR="00214029">
        <w:rPr>
          <w:sz w:val="28"/>
          <w:szCs w:val="28"/>
        </w:rPr>
        <w:t xml:space="preserve"> с</w:t>
      </w:r>
      <w:r>
        <w:rPr>
          <w:sz w:val="28"/>
          <w:szCs w:val="28"/>
        </w:rPr>
        <w:t>ледующим требованиям:</w:t>
      </w:r>
    </w:p>
    <w:p w:rsidR="000070A9" w:rsidRPr="000070A9" w:rsidRDefault="000070A9" w:rsidP="000070A9">
      <w:pPr>
        <w:ind w:firstLine="709"/>
        <w:rPr>
          <w:sz w:val="28"/>
          <w:szCs w:val="28"/>
        </w:rPr>
      </w:pPr>
      <w:r w:rsidRPr="000070A9">
        <w:rPr>
          <w:sz w:val="28"/>
          <w:szCs w:val="28"/>
        </w:rPr>
        <w:t>- о</w:t>
      </w:r>
      <w:r w:rsidR="00952EA1" w:rsidRPr="00952EA1">
        <w:rPr>
          <w:sz w:val="28"/>
          <w:szCs w:val="28"/>
        </w:rPr>
        <w:t>тсутствие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0070A9" w:rsidRDefault="000070A9" w:rsidP="000070A9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952EA1" w:rsidRPr="00952EA1">
        <w:rPr>
          <w:sz w:val="28"/>
          <w:szCs w:val="28"/>
        </w:rPr>
        <w:t xml:space="preserve">тсутствие у Получателей Субсидий просроченной задолженности по возврату в бюджет городского округа Кинель Самарской области субсидий, бюджетных инвестиций, </w:t>
      </w:r>
      <w:r w:rsidR="00D75624" w:rsidRPr="00952EA1">
        <w:rPr>
          <w:sz w:val="28"/>
          <w:szCs w:val="28"/>
        </w:rPr>
        <w:t>предоставленных,</w:t>
      </w:r>
      <w:r w:rsidR="00952EA1" w:rsidRPr="00952EA1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городского округа Кинель Самарской области.</w:t>
      </w:r>
    </w:p>
    <w:p w:rsidR="006E6E75" w:rsidRDefault="000070A9" w:rsidP="006E6E7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1D72EB" w:rsidRPr="00810A81">
        <w:rPr>
          <w:sz w:val="28"/>
          <w:szCs w:val="28"/>
        </w:rPr>
        <w:t xml:space="preserve">олучатели </w:t>
      </w:r>
      <w:r w:rsidR="001D72EB">
        <w:rPr>
          <w:sz w:val="28"/>
          <w:szCs w:val="28"/>
        </w:rPr>
        <w:t>С</w:t>
      </w:r>
      <w:r w:rsidR="001D72EB" w:rsidRPr="00810A81">
        <w:rPr>
          <w:sz w:val="28"/>
          <w:szCs w:val="28"/>
        </w:rPr>
        <w:t>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6E6E75" w:rsidRDefault="006E6E75" w:rsidP="006E6E7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810A81" w:rsidRPr="006E6E75">
        <w:rPr>
          <w:sz w:val="28"/>
          <w:szCs w:val="28"/>
        </w:rPr>
        <w:t>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955AF6" w:rsidRPr="006E6E75">
        <w:rPr>
          <w:sz w:val="28"/>
          <w:szCs w:val="28"/>
        </w:rPr>
        <w:t>офшорные</w:t>
      </w:r>
      <w:r w:rsidR="00810A81" w:rsidRPr="006E6E75">
        <w:rPr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7555C7" w:rsidRPr="006E6E75" w:rsidRDefault="006E6E75" w:rsidP="006E6E7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810A81" w:rsidRPr="006E6E75">
        <w:rPr>
          <w:sz w:val="28"/>
          <w:szCs w:val="28"/>
        </w:rPr>
        <w:t xml:space="preserve">олучатели Субсидий не должны получать средства из бюджета </w:t>
      </w:r>
      <w:r w:rsidR="00C917B7" w:rsidRPr="006E6E75">
        <w:rPr>
          <w:sz w:val="28"/>
          <w:szCs w:val="28"/>
        </w:rPr>
        <w:t xml:space="preserve">городского округа Кинель Самарской области </w:t>
      </w:r>
      <w:r w:rsidR="00810A81" w:rsidRPr="006E6E75">
        <w:rPr>
          <w:sz w:val="28"/>
          <w:szCs w:val="28"/>
        </w:rPr>
        <w:t xml:space="preserve">в соответствии с иными </w:t>
      </w:r>
      <w:r w:rsidR="00810A81" w:rsidRPr="006E6E75">
        <w:rPr>
          <w:sz w:val="28"/>
          <w:szCs w:val="28"/>
        </w:rPr>
        <w:lastRenderedPageBreak/>
        <w:t xml:space="preserve">муниципальными правовыми актами </w:t>
      </w:r>
      <w:r w:rsidR="00C917B7" w:rsidRPr="006E6E75">
        <w:rPr>
          <w:sz w:val="28"/>
          <w:szCs w:val="28"/>
        </w:rPr>
        <w:t xml:space="preserve">городского округа Кинель Самарской области </w:t>
      </w:r>
      <w:r w:rsidR="00810A81" w:rsidRPr="006E6E75">
        <w:rPr>
          <w:sz w:val="28"/>
          <w:szCs w:val="28"/>
        </w:rPr>
        <w:t xml:space="preserve">на цели, указанные </w:t>
      </w:r>
      <w:r w:rsidR="00C917B7" w:rsidRPr="006E6E75">
        <w:rPr>
          <w:sz w:val="28"/>
          <w:szCs w:val="28"/>
        </w:rPr>
        <w:t>в настоящем Порядке.</w:t>
      </w:r>
    </w:p>
    <w:p w:rsidR="00736E01" w:rsidRDefault="00952EA1">
      <w:pPr>
        <w:pStyle w:val="a4"/>
        <w:numPr>
          <w:ilvl w:val="2"/>
          <w:numId w:val="20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Средства Субсидий, подлежат направлению на возмещение части затрат Получателя, связанных с </w:t>
      </w:r>
      <w:r w:rsidR="006E6869" w:rsidRPr="00BE31A4">
        <w:rPr>
          <w:sz w:val="28"/>
          <w:szCs w:val="28"/>
        </w:rPr>
        <w:t>установк</w:t>
      </w:r>
      <w:r w:rsidR="006E6869">
        <w:rPr>
          <w:sz w:val="28"/>
          <w:szCs w:val="28"/>
        </w:rPr>
        <w:t xml:space="preserve">ой </w:t>
      </w:r>
      <w:r w:rsidR="006E6869" w:rsidRPr="00BE31A4">
        <w:rPr>
          <w:sz w:val="28"/>
          <w:szCs w:val="28"/>
        </w:rPr>
        <w:t>коллективных (общедомовых) приборов учета холодной</w:t>
      </w:r>
      <w:r w:rsidR="006E6869">
        <w:rPr>
          <w:sz w:val="28"/>
          <w:szCs w:val="28"/>
        </w:rPr>
        <w:t xml:space="preserve">, горячей </w:t>
      </w:r>
      <w:r w:rsidR="006E6869" w:rsidRPr="00BE31A4">
        <w:rPr>
          <w:sz w:val="28"/>
          <w:szCs w:val="28"/>
        </w:rPr>
        <w:t>воды</w:t>
      </w:r>
      <w:r w:rsidR="006E6869">
        <w:rPr>
          <w:sz w:val="28"/>
          <w:szCs w:val="28"/>
        </w:rPr>
        <w:t>, тепловой энергии</w:t>
      </w:r>
      <w:r w:rsidR="006E6869" w:rsidRPr="00BE31A4">
        <w:rPr>
          <w:sz w:val="28"/>
          <w:szCs w:val="28"/>
        </w:rPr>
        <w:t xml:space="preserve"> в многоквартирных домах</w:t>
      </w:r>
      <w:r>
        <w:rPr>
          <w:sz w:val="28"/>
          <w:szCs w:val="28"/>
        </w:rPr>
        <w:t>.</w:t>
      </w:r>
    </w:p>
    <w:p w:rsidR="00A849E7" w:rsidRDefault="00F444E7" w:rsidP="00A849E7">
      <w:pPr>
        <w:pStyle w:val="a4"/>
        <w:numPr>
          <w:ilvl w:val="2"/>
          <w:numId w:val="20"/>
        </w:numPr>
        <w:ind w:left="0" w:firstLine="720"/>
        <w:contextualSpacing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E20CDE" w:rsidRPr="00A849E7">
        <w:rPr>
          <w:sz w:val="28"/>
          <w:szCs w:val="28"/>
        </w:rPr>
        <w:t xml:space="preserve">огласие Получателей (за исключением муниципальных унитарных предприятий, хозяйственных товариществ и обществ с участием </w:t>
      </w:r>
      <w:r>
        <w:rPr>
          <w:sz w:val="28"/>
          <w:szCs w:val="28"/>
        </w:rPr>
        <w:t xml:space="preserve">городского округа Кинель Самарской области </w:t>
      </w:r>
      <w:r w:rsidR="00E20CDE" w:rsidRPr="00A849E7">
        <w:rPr>
          <w:sz w:val="28"/>
          <w:szCs w:val="28"/>
        </w:rPr>
        <w:t>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предоставления;</w:t>
      </w:r>
    </w:p>
    <w:p w:rsidR="00736E01" w:rsidRDefault="006E6869">
      <w:pPr>
        <w:pStyle w:val="a4"/>
        <w:numPr>
          <w:ilvl w:val="2"/>
          <w:numId w:val="20"/>
        </w:numPr>
        <w:ind w:left="0" w:firstLine="720"/>
        <w:contextualSpacing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76774E" w:rsidRPr="0076774E">
        <w:rPr>
          <w:sz w:val="28"/>
          <w:szCs w:val="28"/>
        </w:rPr>
        <w:t>огласие Получателей – юридических лиц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лицам;</w:t>
      </w:r>
    </w:p>
    <w:p w:rsidR="007555C7" w:rsidRDefault="00975169" w:rsidP="001D72EB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A849E7">
        <w:rPr>
          <w:sz w:val="28"/>
          <w:szCs w:val="28"/>
        </w:rPr>
        <w:t xml:space="preserve">заключения </w:t>
      </w:r>
      <w:r w:rsidR="006A4DC9">
        <w:rPr>
          <w:sz w:val="28"/>
          <w:szCs w:val="28"/>
        </w:rPr>
        <w:t>Соглашения</w:t>
      </w:r>
      <w:r w:rsidR="00A849E7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Получатель</w:t>
      </w:r>
      <w:r>
        <w:rPr>
          <w:sz w:val="28"/>
          <w:szCs w:val="28"/>
        </w:rPr>
        <w:t xml:space="preserve"> представляет Главному распорядителю бюджетных средств</w:t>
      </w:r>
      <w:r w:rsidR="007555C7">
        <w:rPr>
          <w:sz w:val="28"/>
          <w:szCs w:val="28"/>
        </w:rPr>
        <w:t>:</w:t>
      </w:r>
    </w:p>
    <w:p w:rsidR="00F444E7" w:rsidRDefault="00F444E7" w:rsidP="00F444E7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>заявление о предоставлении Субсидии</w:t>
      </w:r>
      <w:r>
        <w:rPr>
          <w:sz w:val="28"/>
          <w:szCs w:val="28"/>
        </w:rPr>
        <w:t>;</w:t>
      </w:r>
    </w:p>
    <w:p w:rsidR="00F444E7" w:rsidRDefault="00A849E7" w:rsidP="00F444E7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44E7">
        <w:rPr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F444E7" w:rsidRDefault="00A849E7" w:rsidP="00F444E7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44E7">
        <w:rPr>
          <w:sz w:val="28"/>
          <w:szCs w:val="28"/>
        </w:rPr>
        <w:t>копии учредительных документов Получателя (все изменения к ним);</w:t>
      </w:r>
    </w:p>
    <w:p w:rsidR="00F444E7" w:rsidRDefault="00A849E7" w:rsidP="00F444E7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44E7">
        <w:rPr>
          <w:sz w:val="28"/>
          <w:szCs w:val="28"/>
        </w:rPr>
        <w:lastRenderedPageBreak/>
        <w:t xml:space="preserve">согласие Получателей (за исключением муниципальных унитарных предприятий, хозяйственных товариществ и обществ с участием </w:t>
      </w:r>
      <w:r w:rsidR="00F444E7" w:rsidRPr="00F444E7">
        <w:rPr>
          <w:sz w:val="28"/>
          <w:szCs w:val="28"/>
        </w:rPr>
        <w:t xml:space="preserve">городского округа Кинель Самарской области </w:t>
      </w:r>
      <w:r w:rsidRPr="00F444E7">
        <w:rPr>
          <w:sz w:val="28"/>
          <w:szCs w:val="28"/>
        </w:rPr>
        <w:t>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предоставления, в произвольной письменной форме;</w:t>
      </w:r>
    </w:p>
    <w:p w:rsidR="00F444E7" w:rsidRDefault="00A849E7" w:rsidP="00F444E7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44E7">
        <w:rPr>
          <w:sz w:val="28"/>
          <w:szCs w:val="28"/>
        </w:rPr>
        <w:t>согласие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лицам, в произвольной письменной форме</w:t>
      </w:r>
      <w:r w:rsidR="007555C7" w:rsidRPr="00F444E7">
        <w:rPr>
          <w:sz w:val="28"/>
          <w:szCs w:val="28"/>
        </w:rPr>
        <w:t>;</w:t>
      </w:r>
    </w:p>
    <w:p w:rsidR="00F444E7" w:rsidRPr="00F444E7" w:rsidRDefault="00F444E7" w:rsidP="00F444E7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44E7">
        <w:rPr>
          <w:sz w:val="28"/>
          <w:szCs w:val="28"/>
        </w:rPr>
        <w:t>заверенную в установленном законом порядке копию договора подряда (при наличии) на выполнение работ по установке коллективного (общедомового) прибора учета холодной, горячей воды, тепловой энергии с обязательным приложением смет и ведомостей объемов работ, как неотъемлемых частей договора;</w:t>
      </w:r>
    </w:p>
    <w:p w:rsidR="00F444E7" w:rsidRPr="00F444E7" w:rsidRDefault="00F444E7" w:rsidP="00F444E7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44E7">
        <w:rPr>
          <w:sz w:val="28"/>
          <w:szCs w:val="28"/>
        </w:rPr>
        <w:t>заверенную в установленном законом порядке копию проектно-сметной документации;</w:t>
      </w:r>
    </w:p>
    <w:p w:rsidR="00F444E7" w:rsidRPr="00F444E7" w:rsidRDefault="00F444E7" w:rsidP="00F444E7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44E7">
        <w:rPr>
          <w:sz w:val="28"/>
          <w:szCs w:val="28"/>
        </w:rPr>
        <w:t>заверенные в установленном законом порядке копии актов выполненных работ на установку коллективного (общедомового) прибора учета холодной, горячей воды, тепловой энергии на многоквартирные дома (формы КС-2, КС-3);</w:t>
      </w:r>
    </w:p>
    <w:p w:rsidR="00F444E7" w:rsidRPr="00F444E7" w:rsidRDefault="00F444E7" w:rsidP="00F444E7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44E7">
        <w:rPr>
          <w:sz w:val="28"/>
          <w:szCs w:val="28"/>
        </w:rPr>
        <w:t>банковские реквизиты Получателя;</w:t>
      </w:r>
    </w:p>
    <w:p w:rsidR="00F444E7" w:rsidRDefault="00F444E7" w:rsidP="00F444E7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44E7">
        <w:rPr>
          <w:sz w:val="28"/>
          <w:szCs w:val="28"/>
        </w:rPr>
        <w:lastRenderedPageBreak/>
        <w:t>исполнительную документацию в соответствии с требованиями СНиП (сертификаты качества на используемые материалы, сертификат соответствия, график производства работ, фотоматериалы, акт на скрытые работы)</w:t>
      </w:r>
      <w:r>
        <w:rPr>
          <w:sz w:val="28"/>
          <w:szCs w:val="28"/>
        </w:rPr>
        <w:t>;</w:t>
      </w:r>
    </w:p>
    <w:p w:rsidR="007555C7" w:rsidRPr="00F444E7" w:rsidRDefault="00F444E7" w:rsidP="00F444E7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иные до</w:t>
      </w:r>
      <w:r w:rsidR="007555C7" w:rsidRPr="00F444E7">
        <w:rPr>
          <w:sz w:val="28"/>
          <w:szCs w:val="28"/>
        </w:rPr>
        <w:t xml:space="preserve">кументы, подтверждающие </w:t>
      </w:r>
      <w:r w:rsidR="001146BB" w:rsidRPr="00F444E7">
        <w:rPr>
          <w:sz w:val="28"/>
          <w:szCs w:val="28"/>
        </w:rPr>
        <w:t>соот</w:t>
      </w:r>
      <w:r w:rsidR="006E6E75" w:rsidRPr="00F444E7">
        <w:rPr>
          <w:sz w:val="28"/>
          <w:szCs w:val="28"/>
        </w:rPr>
        <w:t>ветствие Получателя требованиям, установленным пунктом 2.1. настоящего Порядка</w:t>
      </w:r>
      <w:r w:rsidR="001971AB" w:rsidRPr="00F444E7">
        <w:rPr>
          <w:sz w:val="28"/>
          <w:szCs w:val="28"/>
        </w:rPr>
        <w:t>;</w:t>
      </w:r>
    </w:p>
    <w:p w:rsidR="006F1AE6" w:rsidRDefault="006F1AE6" w:rsidP="001D72EB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6F1AE6">
        <w:rPr>
          <w:sz w:val="28"/>
          <w:szCs w:val="28"/>
        </w:rPr>
        <w:t>Главный распорядитель бюджетных средств осуществляет прием и р</w:t>
      </w:r>
      <w:r>
        <w:rPr>
          <w:sz w:val="28"/>
          <w:szCs w:val="28"/>
        </w:rPr>
        <w:t xml:space="preserve">ассмотрение документов, </w:t>
      </w:r>
      <w:r w:rsidRPr="006F1AE6">
        <w:rPr>
          <w:sz w:val="28"/>
          <w:szCs w:val="28"/>
        </w:rPr>
        <w:t xml:space="preserve">предусмотренных пунктом </w:t>
      </w:r>
      <w:r>
        <w:rPr>
          <w:sz w:val="28"/>
          <w:szCs w:val="28"/>
        </w:rPr>
        <w:t>2.2.</w:t>
      </w:r>
      <w:r w:rsidRPr="006F1AE6">
        <w:rPr>
          <w:sz w:val="28"/>
          <w:szCs w:val="28"/>
        </w:rPr>
        <w:t xml:space="preserve"> настоящего Порядка, и в срок не более 10 рабочих дней со дня их регистрации </w:t>
      </w:r>
      <w:r>
        <w:rPr>
          <w:sz w:val="28"/>
          <w:szCs w:val="28"/>
        </w:rPr>
        <w:t>п</w:t>
      </w:r>
      <w:r w:rsidRPr="006F1AE6">
        <w:rPr>
          <w:sz w:val="28"/>
          <w:szCs w:val="28"/>
        </w:rPr>
        <w:t xml:space="preserve">ринимает решение о </w:t>
      </w:r>
      <w:r w:rsidR="006A4DC9">
        <w:rPr>
          <w:sz w:val="28"/>
          <w:szCs w:val="28"/>
        </w:rPr>
        <w:t xml:space="preserve">заключении Соглашения </w:t>
      </w:r>
      <w:r w:rsidR="0076296A" w:rsidRPr="00BD4D94">
        <w:rPr>
          <w:sz w:val="28"/>
          <w:szCs w:val="28"/>
        </w:rPr>
        <w:t xml:space="preserve">о предоставлении Субсидии с Получателем либо об отказе в заключении </w:t>
      </w:r>
      <w:r w:rsidR="006A4DC9">
        <w:rPr>
          <w:sz w:val="28"/>
          <w:szCs w:val="28"/>
        </w:rPr>
        <w:t xml:space="preserve">Соглашения </w:t>
      </w:r>
      <w:r w:rsidR="006A4DC9" w:rsidRPr="00BD4D94">
        <w:rPr>
          <w:sz w:val="28"/>
          <w:szCs w:val="28"/>
        </w:rPr>
        <w:t>о предоставлении Субсидии</w:t>
      </w:r>
      <w:r w:rsidRPr="006F1AE6">
        <w:rPr>
          <w:sz w:val="28"/>
          <w:szCs w:val="28"/>
        </w:rPr>
        <w:t>.</w:t>
      </w:r>
    </w:p>
    <w:p w:rsidR="00736E01" w:rsidRDefault="0076296A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76296A">
        <w:rPr>
          <w:sz w:val="28"/>
          <w:szCs w:val="28"/>
        </w:rPr>
        <w:t xml:space="preserve">В случае принятия решения о заключении </w:t>
      </w:r>
      <w:r w:rsidR="006A4DC9">
        <w:rPr>
          <w:sz w:val="28"/>
          <w:szCs w:val="28"/>
        </w:rPr>
        <w:t xml:space="preserve">Соглашения </w:t>
      </w:r>
      <w:r>
        <w:rPr>
          <w:sz w:val="28"/>
          <w:szCs w:val="28"/>
        </w:rPr>
        <w:t xml:space="preserve">о предоставлении Субсидий </w:t>
      </w:r>
      <w:r w:rsidRPr="0076296A">
        <w:rPr>
          <w:sz w:val="28"/>
          <w:szCs w:val="28"/>
        </w:rPr>
        <w:t xml:space="preserve">Главный распорядитель бюджетных средств в течение 3 рабочих дней направляет Получателю для подписания два экземпляра </w:t>
      </w:r>
      <w:r w:rsidR="006A4DC9">
        <w:rPr>
          <w:sz w:val="28"/>
          <w:szCs w:val="28"/>
        </w:rPr>
        <w:t>Соглашения</w:t>
      </w:r>
      <w:r w:rsidRPr="0076296A">
        <w:rPr>
          <w:sz w:val="28"/>
          <w:szCs w:val="28"/>
        </w:rPr>
        <w:t>, подписанн</w:t>
      </w:r>
      <w:r w:rsidR="006A4DC9">
        <w:rPr>
          <w:sz w:val="28"/>
          <w:szCs w:val="28"/>
        </w:rPr>
        <w:t xml:space="preserve">ые </w:t>
      </w:r>
      <w:r w:rsidRPr="0076296A">
        <w:rPr>
          <w:sz w:val="28"/>
          <w:szCs w:val="28"/>
        </w:rPr>
        <w:t>Главным распорядителем бюджетных средств.</w:t>
      </w:r>
    </w:p>
    <w:p w:rsidR="00736E01" w:rsidRDefault="0076774E">
      <w:pPr>
        <w:ind w:firstLine="709"/>
        <w:rPr>
          <w:sz w:val="28"/>
          <w:szCs w:val="28"/>
        </w:rPr>
      </w:pPr>
      <w:r w:rsidRPr="0076774E">
        <w:rPr>
          <w:sz w:val="28"/>
          <w:szCs w:val="28"/>
        </w:rPr>
        <w:t xml:space="preserve">Типовая форма </w:t>
      </w:r>
      <w:r w:rsidR="006A4DC9">
        <w:rPr>
          <w:sz w:val="28"/>
          <w:szCs w:val="28"/>
        </w:rPr>
        <w:t xml:space="preserve">Соглашения </w:t>
      </w:r>
      <w:r w:rsidRPr="0076774E">
        <w:rPr>
          <w:sz w:val="28"/>
          <w:szCs w:val="28"/>
        </w:rPr>
        <w:t>приведена в приложении №</w:t>
      </w:r>
      <w:r w:rsidR="0069522D">
        <w:rPr>
          <w:sz w:val="28"/>
          <w:szCs w:val="28"/>
        </w:rPr>
        <w:t>1</w:t>
      </w:r>
      <w:r w:rsidRPr="0076774E">
        <w:rPr>
          <w:sz w:val="28"/>
          <w:szCs w:val="28"/>
        </w:rPr>
        <w:t xml:space="preserve"> к настоящему Порядку.</w:t>
      </w:r>
    </w:p>
    <w:p w:rsidR="0076296A" w:rsidRPr="0076296A" w:rsidRDefault="0076296A" w:rsidP="0076296A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76296A">
        <w:rPr>
          <w:sz w:val="28"/>
          <w:szCs w:val="28"/>
        </w:rPr>
        <w:t xml:space="preserve">Получатель в течение 3 рабочих дней со дня получения </w:t>
      </w:r>
      <w:r w:rsidR="006A4DC9">
        <w:rPr>
          <w:sz w:val="28"/>
          <w:szCs w:val="28"/>
        </w:rPr>
        <w:t xml:space="preserve">Соглашения </w:t>
      </w:r>
      <w:r w:rsidRPr="0076296A">
        <w:rPr>
          <w:sz w:val="28"/>
          <w:szCs w:val="28"/>
        </w:rPr>
        <w:t>подписывает и направляет Главному распорядителю бюджетных средств подписанн</w:t>
      </w:r>
      <w:r w:rsidR="006A4DC9">
        <w:rPr>
          <w:sz w:val="28"/>
          <w:szCs w:val="28"/>
        </w:rPr>
        <w:t>ое Соглашение</w:t>
      </w:r>
      <w:r w:rsidRPr="0076296A">
        <w:rPr>
          <w:sz w:val="28"/>
          <w:szCs w:val="28"/>
        </w:rPr>
        <w:t xml:space="preserve">. </w:t>
      </w:r>
      <w:r w:rsidR="006A4DC9">
        <w:rPr>
          <w:sz w:val="28"/>
          <w:szCs w:val="28"/>
        </w:rPr>
        <w:t xml:space="preserve">Соглашение </w:t>
      </w:r>
      <w:r w:rsidRPr="0076296A">
        <w:rPr>
          <w:sz w:val="28"/>
          <w:szCs w:val="28"/>
        </w:rPr>
        <w:t>считается заключенным с момента получения его Главным распорядителем бюджетных средств.</w:t>
      </w:r>
    </w:p>
    <w:p w:rsidR="0076296A" w:rsidRDefault="0076296A" w:rsidP="0076296A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76296A">
        <w:rPr>
          <w:sz w:val="28"/>
          <w:szCs w:val="28"/>
        </w:rPr>
        <w:t xml:space="preserve">При принятии решения об отказе в заключении </w:t>
      </w:r>
      <w:r w:rsidR="006A4DC9">
        <w:rPr>
          <w:sz w:val="28"/>
          <w:szCs w:val="28"/>
        </w:rPr>
        <w:t xml:space="preserve">Соглашения </w:t>
      </w:r>
      <w:r w:rsidR="00367A7D">
        <w:rPr>
          <w:sz w:val="28"/>
          <w:szCs w:val="28"/>
        </w:rPr>
        <w:t>по основаниям, указанным в</w:t>
      </w:r>
      <w:r w:rsidRPr="0076296A">
        <w:rPr>
          <w:sz w:val="28"/>
          <w:szCs w:val="28"/>
        </w:rPr>
        <w:t xml:space="preserve"> пункт</w:t>
      </w:r>
      <w:r w:rsidR="00367A7D">
        <w:rPr>
          <w:sz w:val="28"/>
          <w:szCs w:val="28"/>
        </w:rPr>
        <w:t>е</w:t>
      </w:r>
      <w:r w:rsidRPr="0076296A">
        <w:rPr>
          <w:sz w:val="28"/>
          <w:szCs w:val="28"/>
        </w:rPr>
        <w:t xml:space="preserve"> </w:t>
      </w:r>
      <w:r w:rsidR="006A4DC9">
        <w:rPr>
          <w:sz w:val="28"/>
          <w:szCs w:val="28"/>
        </w:rPr>
        <w:t>2.</w:t>
      </w:r>
      <w:r w:rsidRPr="0076296A">
        <w:rPr>
          <w:sz w:val="28"/>
          <w:szCs w:val="28"/>
        </w:rPr>
        <w:t>7</w:t>
      </w:r>
      <w:r w:rsidR="006A4DC9">
        <w:rPr>
          <w:sz w:val="28"/>
          <w:szCs w:val="28"/>
        </w:rPr>
        <w:t>.</w:t>
      </w:r>
      <w:r w:rsidRPr="0076296A">
        <w:rPr>
          <w:sz w:val="28"/>
          <w:szCs w:val="28"/>
        </w:rPr>
        <w:t xml:space="preserve"> настоящего Порядка Главный распорядитель бюджетных средств в течение 2 рабочих дней со дня принятия такого решения направляет Получателю соответствующее уведомление с обоснованием причин отказа.</w:t>
      </w:r>
    </w:p>
    <w:p w:rsidR="006F1AE6" w:rsidRDefault="006F1AE6" w:rsidP="001D72EB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 w:rsidRPr="006F1AE6">
        <w:rPr>
          <w:sz w:val="28"/>
          <w:szCs w:val="28"/>
        </w:rPr>
        <w:t xml:space="preserve">Основаниями для принятия решения об отказе </w:t>
      </w:r>
      <w:r>
        <w:rPr>
          <w:sz w:val="28"/>
          <w:szCs w:val="28"/>
        </w:rPr>
        <w:t xml:space="preserve">в </w:t>
      </w:r>
      <w:r w:rsidR="0076296A">
        <w:rPr>
          <w:sz w:val="28"/>
          <w:szCs w:val="28"/>
        </w:rPr>
        <w:t xml:space="preserve">заключении </w:t>
      </w:r>
      <w:r w:rsidR="00367A7D">
        <w:rPr>
          <w:sz w:val="28"/>
          <w:szCs w:val="28"/>
        </w:rPr>
        <w:t xml:space="preserve">Соглашения </w:t>
      </w:r>
      <w:r w:rsidR="0076296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Субсидии </w:t>
      </w:r>
      <w:r w:rsidRPr="006F1AE6">
        <w:rPr>
          <w:sz w:val="28"/>
          <w:szCs w:val="28"/>
        </w:rPr>
        <w:t>Получателю являются:</w:t>
      </w:r>
    </w:p>
    <w:p w:rsidR="00DA4BE9" w:rsidRDefault="006F1AE6" w:rsidP="00DA4BE9">
      <w:pPr>
        <w:ind w:firstLine="709"/>
        <w:rPr>
          <w:sz w:val="28"/>
          <w:szCs w:val="28"/>
        </w:rPr>
      </w:pPr>
      <w:r w:rsidRPr="006F1AE6">
        <w:rPr>
          <w:sz w:val="28"/>
          <w:szCs w:val="28"/>
        </w:rPr>
        <w:lastRenderedPageBreak/>
        <w:t xml:space="preserve">- несоответствие </w:t>
      </w:r>
      <w:r>
        <w:rPr>
          <w:sz w:val="28"/>
          <w:szCs w:val="28"/>
        </w:rPr>
        <w:t>представленных Получателем документов требованиям пункта 2.2. настоящего Порядка, или непредставление (представление не в полном объеме) указанных документов</w:t>
      </w:r>
      <w:r w:rsidRPr="006F1AE6">
        <w:rPr>
          <w:sz w:val="28"/>
          <w:szCs w:val="28"/>
        </w:rPr>
        <w:t>;</w:t>
      </w:r>
    </w:p>
    <w:p w:rsidR="00DA4BE9" w:rsidRDefault="006F1AE6" w:rsidP="00DA4BE9">
      <w:pPr>
        <w:ind w:firstLine="709"/>
        <w:rPr>
          <w:sz w:val="28"/>
          <w:szCs w:val="28"/>
        </w:rPr>
      </w:pPr>
      <w:r w:rsidRPr="00DA4BE9">
        <w:rPr>
          <w:sz w:val="28"/>
          <w:szCs w:val="28"/>
        </w:rPr>
        <w:t xml:space="preserve">- </w:t>
      </w:r>
      <w:r w:rsidR="00DA4BE9">
        <w:rPr>
          <w:sz w:val="28"/>
          <w:szCs w:val="28"/>
        </w:rPr>
        <w:t>недостоверность представленной Получателем информации;</w:t>
      </w:r>
    </w:p>
    <w:p w:rsidR="00B13EB5" w:rsidRDefault="00DA4BE9" w:rsidP="00DA4BE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</w:t>
      </w:r>
      <w:r w:rsidR="006F1AE6" w:rsidRPr="00DA4BE9">
        <w:rPr>
          <w:sz w:val="28"/>
          <w:szCs w:val="28"/>
        </w:rPr>
        <w:t>Получател</w:t>
      </w:r>
      <w:r>
        <w:rPr>
          <w:sz w:val="28"/>
          <w:szCs w:val="28"/>
        </w:rPr>
        <w:t>я критериям</w:t>
      </w:r>
      <w:r w:rsidR="006F1AE6" w:rsidRPr="00DA4BE9">
        <w:rPr>
          <w:sz w:val="28"/>
          <w:szCs w:val="28"/>
        </w:rPr>
        <w:t>, установленны</w:t>
      </w:r>
      <w:r>
        <w:rPr>
          <w:sz w:val="28"/>
          <w:szCs w:val="28"/>
        </w:rPr>
        <w:t xml:space="preserve">м </w:t>
      </w:r>
      <w:r w:rsidR="006F1AE6" w:rsidRPr="00DA4BE9">
        <w:rPr>
          <w:sz w:val="28"/>
          <w:szCs w:val="28"/>
        </w:rPr>
        <w:t>пункт</w:t>
      </w:r>
      <w:r w:rsidR="0069522D">
        <w:rPr>
          <w:sz w:val="28"/>
          <w:szCs w:val="28"/>
        </w:rPr>
        <w:t xml:space="preserve">ами </w:t>
      </w:r>
      <w:r>
        <w:rPr>
          <w:sz w:val="28"/>
          <w:szCs w:val="28"/>
        </w:rPr>
        <w:t>1.3.</w:t>
      </w:r>
      <w:r w:rsidR="0069522D">
        <w:rPr>
          <w:sz w:val="28"/>
          <w:szCs w:val="28"/>
        </w:rPr>
        <w:t>, 1.4.</w:t>
      </w:r>
      <w:r w:rsidR="006F1AE6" w:rsidRPr="00DA4BE9">
        <w:rPr>
          <w:sz w:val="28"/>
          <w:szCs w:val="28"/>
        </w:rPr>
        <w:t xml:space="preserve"> настоящего Порядка</w:t>
      </w:r>
      <w:r w:rsidR="00B13EB5">
        <w:rPr>
          <w:sz w:val="28"/>
          <w:szCs w:val="28"/>
        </w:rPr>
        <w:t>;</w:t>
      </w:r>
    </w:p>
    <w:p w:rsidR="0069522D" w:rsidRDefault="00B13EB5" w:rsidP="00DA4BE9">
      <w:pPr>
        <w:ind w:firstLine="709"/>
        <w:rPr>
          <w:sz w:val="28"/>
          <w:szCs w:val="28"/>
        </w:rPr>
      </w:pPr>
      <w:r w:rsidRPr="00B13EB5">
        <w:rPr>
          <w:sz w:val="28"/>
          <w:szCs w:val="28"/>
        </w:rPr>
        <w:t xml:space="preserve">- непредставление подписанного Получателем </w:t>
      </w:r>
      <w:r w:rsidR="00367A7D">
        <w:rPr>
          <w:sz w:val="28"/>
          <w:szCs w:val="28"/>
        </w:rPr>
        <w:t xml:space="preserve">Соглашения </w:t>
      </w:r>
      <w:r w:rsidRPr="00B13EB5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2.5.</w:t>
      </w:r>
      <w:r w:rsidRPr="00B13EB5">
        <w:rPr>
          <w:sz w:val="28"/>
          <w:szCs w:val="28"/>
        </w:rPr>
        <w:t xml:space="preserve"> настоящего Порядка</w:t>
      </w:r>
      <w:r w:rsidR="0069522D">
        <w:rPr>
          <w:sz w:val="28"/>
          <w:szCs w:val="28"/>
        </w:rPr>
        <w:t>;</w:t>
      </w:r>
    </w:p>
    <w:p w:rsidR="00DA4BE9" w:rsidRDefault="0069522D" w:rsidP="00DA4BE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188E">
        <w:rPr>
          <w:sz w:val="28"/>
          <w:szCs w:val="28"/>
        </w:rPr>
        <w:t xml:space="preserve">недостаточность бюджетных ассигнований, предусмотренных </w:t>
      </w:r>
      <w:r>
        <w:rPr>
          <w:sz w:val="28"/>
          <w:szCs w:val="28"/>
        </w:rPr>
        <w:t xml:space="preserve">в установленном порядке </w:t>
      </w:r>
      <w:r w:rsidR="00987594">
        <w:rPr>
          <w:sz w:val="28"/>
          <w:szCs w:val="28"/>
        </w:rPr>
        <w:t xml:space="preserve">Главному распорядителю бюджетных средств </w:t>
      </w:r>
      <w:r w:rsidRPr="0060188E">
        <w:rPr>
          <w:sz w:val="28"/>
          <w:szCs w:val="28"/>
        </w:rPr>
        <w:t xml:space="preserve">на предоставление </w:t>
      </w:r>
      <w:r>
        <w:rPr>
          <w:sz w:val="28"/>
          <w:szCs w:val="28"/>
        </w:rPr>
        <w:t>С</w:t>
      </w:r>
      <w:r w:rsidRPr="0060188E">
        <w:rPr>
          <w:sz w:val="28"/>
          <w:szCs w:val="28"/>
        </w:rPr>
        <w:t>убсидии на текущий финансовый год</w:t>
      </w:r>
      <w:r w:rsidR="00A27753">
        <w:rPr>
          <w:sz w:val="28"/>
          <w:szCs w:val="28"/>
        </w:rPr>
        <w:t>.</w:t>
      </w:r>
    </w:p>
    <w:p w:rsidR="0069522D" w:rsidRPr="0069522D" w:rsidRDefault="0069522D" w:rsidP="0069522D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69522D">
        <w:rPr>
          <w:sz w:val="28"/>
          <w:szCs w:val="28"/>
        </w:rPr>
        <w:t>Субсидии предоставляются с учетом фактически понесенных Получателем Субсидии затрат согласно акту выполненных работ, но не выше суммы, заложенной проектно-сметной документацией на проведение работ по установке коллективного (общедомового) прибора учета холодной, горячей воды, тепловой энергии.</w:t>
      </w:r>
    </w:p>
    <w:p w:rsidR="0069522D" w:rsidRDefault="0069522D" w:rsidP="0069522D">
      <w:pPr>
        <w:ind w:firstLine="709"/>
        <w:rPr>
          <w:sz w:val="28"/>
          <w:szCs w:val="28"/>
        </w:rPr>
      </w:pPr>
      <w:r w:rsidRPr="0069522D">
        <w:rPr>
          <w:sz w:val="28"/>
          <w:szCs w:val="28"/>
        </w:rPr>
        <w:t>Не подлежат возмещению затраты, связанные с разработкой проектно-сметной документации.</w:t>
      </w:r>
    </w:p>
    <w:p w:rsidR="00860B7B" w:rsidRDefault="00860B7B" w:rsidP="00FC26FB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 xml:space="preserve">Субсидии предоставляются в порядке, установленном для исполнения бюджета городского округа </w:t>
      </w:r>
      <w:r w:rsidR="00730D2B">
        <w:rPr>
          <w:sz w:val="28"/>
          <w:szCs w:val="28"/>
        </w:rPr>
        <w:t xml:space="preserve">Кинель </w:t>
      </w:r>
      <w:r w:rsidR="00367A7D">
        <w:rPr>
          <w:sz w:val="28"/>
          <w:szCs w:val="28"/>
        </w:rPr>
        <w:t xml:space="preserve">Самарской области, </w:t>
      </w:r>
      <w:r w:rsidRPr="00860B7B">
        <w:rPr>
          <w:sz w:val="28"/>
          <w:szCs w:val="28"/>
        </w:rPr>
        <w:t>путем перечисления денежных средств с лицевого счета Главного распорядителя бюджетных средств на расчетный счет Получателя, открытый</w:t>
      </w:r>
      <w:r w:rsidR="0045221A">
        <w:rPr>
          <w:sz w:val="28"/>
          <w:szCs w:val="28"/>
        </w:rPr>
        <w:t xml:space="preserve"> в учреждениях Центрального банка Российской Федерации</w:t>
      </w:r>
      <w:r w:rsidR="009A4AFD">
        <w:rPr>
          <w:sz w:val="28"/>
          <w:szCs w:val="28"/>
        </w:rPr>
        <w:t xml:space="preserve"> или кредитных организациях</w:t>
      </w:r>
      <w:r w:rsidRPr="00860B7B">
        <w:rPr>
          <w:sz w:val="28"/>
          <w:szCs w:val="28"/>
        </w:rPr>
        <w:t>.</w:t>
      </w:r>
    </w:p>
    <w:p w:rsidR="00860D2D" w:rsidRDefault="000710F1" w:rsidP="00D8178D">
      <w:pPr>
        <w:pStyle w:val="a4"/>
        <w:numPr>
          <w:ilvl w:val="1"/>
          <w:numId w:val="20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Субсидия подлежит перечислению Главным распорядителем бюджетных средств Получателю </w:t>
      </w:r>
      <w:r w:rsidR="006C7857">
        <w:rPr>
          <w:sz w:val="28"/>
          <w:szCs w:val="28"/>
        </w:rPr>
        <w:t xml:space="preserve">позднее </w:t>
      </w:r>
      <w:r w:rsidR="00860D2D">
        <w:rPr>
          <w:sz w:val="28"/>
          <w:szCs w:val="28"/>
        </w:rPr>
        <w:t xml:space="preserve">10 рабочих дней </w:t>
      </w:r>
      <w:r w:rsidR="006C7857"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заключения Соглашения о предоставлении </w:t>
      </w:r>
      <w:r w:rsidR="00860D2D">
        <w:rPr>
          <w:sz w:val="28"/>
          <w:szCs w:val="28"/>
        </w:rPr>
        <w:t>Субсиди</w:t>
      </w:r>
      <w:r>
        <w:rPr>
          <w:sz w:val="28"/>
          <w:szCs w:val="28"/>
        </w:rPr>
        <w:t>и</w:t>
      </w:r>
      <w:r w:rsidR="006C7857">
        <w:rPr>
          <w:sz w:val="28"/>
          <w:szCs w:val="28"/>
        </w:rPr>
        <w:t>.</w:t>
      </w:r>
    </w:p>
    <w:p w:rsidR="00FC26FB" w:rsidDel="00F01821" w:rsidRDefault="00D543D1" w:rsidP="001D72EB">
      <w:pPr>
        <w:pStyle w:val="a4"/>
        <w:numPr>
          <w:ilvl w:val="0"/>
          <w:numId w:val="20"/>
        </w:numPr>
        <w:ind w:left="0" w:firstLine="709"/>
        <w:contextualSpacing w:val="0"/>
        <w:rPr>
          <w:del w:id="3" w:author="Admin" w:date="2016-10-14T15:03:00Z"/>
          <w:sz w:val="28"/>
          <w:szCs w:val="28"/>
        </w:rPr>
      </w:pPr>
      <w:del w:id="4" w:author="Admin" w:date="2016-10-14T15:03:00Z">
        <w:r w:rsidDel="00F01821">
          <w:rPr>
            <w:sz w:val="28"/>
            <w:szCs w:val="28"/>
          </w:rPr>
          <w:delText>Порядок, сроки и формы предоставления Получателем Субсидии отчетности</w:delText>
        </w:r>
        <w:r w:rsidR="0039119E" w:rsidDel="00F01821">
          <w:rPr>
            <w:sz w:val="28"/>
            <w:szCs w:val="28"/>
          </w:rPr>
          <w:delText>.</w:delText>
        </w:r>
      </w:del>
    </w:p>
    <w:p w:rsidR="00652CAB" w:rsidDel="00F01821" w:rsidRDefault="00652CAB" w:rsidP="0039119E">
      <w:pPr>
        <w:pStyle w:val="a4"/>
        <w:numPr>
          <w:ilvl w:val="1"/>
          <w:numId w:val="20"/>
        </w:numPr>
        <w:ind w:left="0" w:firstLine="709"/>
        <w:contextualSpacing w:val="0"/>
        <w:rPr>
          <w:del w:id="5" w:author="Admin" w:date="2016-10-14T15:03:00Z"/>
          <w:sz w:val="28"/>
          <w:szCs w:val="28"/>
        </w:rPr>
      </w:pPr>
      <w:del w:id="6" w:author="Admin" w:date="2016-10-14T15:03:00Z">
        <w:r w:rsidDel="00F01821">
          <w:rPr>
            <w:sz w:val="28"/>
            <w:szCs w:val="28"/>
          </w:rPr>
          <w:delText>Получатель Субсидии е</w:delText>
        </w:r>
        <w:r w:rsidRPr="00652CAB" w:rsidDel="00F01821">
          <w:rPr>
            <w:sz w:val="28"/>
            <w:szCs w:val="28"/>
          </w:rPr>
          <w:delText xml:space="preserve">жеквартально </w:delText>
        </w:r>
        <w:r w:rsidDel="00F01821">
          <w:rPr>
            <w:sz w:val="28"/>
            <w:szCs w:val="28"/>
          </w:rPr>
          <w:delText xml:space="preserve">в срок до 15 числа месяца следующего за отчетным представляет Главному распорядителю бюджетных </w:delText>
        </w:r>
        <w:r w:rsidDel="00F01821">
          <w:rPr>
            <w:sz w:val="28"/>
            <w:szCs w:val="28"/>
          </w:rPr>
          <w:lastRenderedPageBreak/>
          <w:delText xml:space="preserve">средств </w:delText>
        </w:r>
        <w:r w:rsidRPr="00652CAB" w:rsidDel="00F01821">
          <w:rPr>
            <w:sz w:val="28"/>
            <w:szCs w:val="28"/>
          </w:rPr>
          <w:delText>отчетную информацию об осуществлении регулярных перевозок по форме,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</w:delText>
        </w:r>
        <w:r w:rsidDel="00F01821">
          <w:rPr>
            <w:sz w:val="28"/>
            <w:szCs w:val="28"/>
          </w:rPr>
          <w:delText>.</w:delText>
        </w:r>
      </w:del>
    </w:p>
    <w:p w:rsidR="0039119E" w:rsidDel="00F01821" w:rsidRDefault="00D543D1" w:rsidP="0039119E">
      <w:pPr>
        <w:pStyle w:val="a4"/>
        <w:numPr>
          <w:ilvl w:val="1"/>
          <w:numId w:val="20"/>
        </w:numPr>
        <w:ind w:left="0" w:firstLine="709"/>
        <w:contextualSpacing w:val="0"/>
        <w:rPr>
          <w:del w:id="7" w:author="Admin" w:date="2016-10-14T15:03:00Z"/>
          <w:sz w:val="28"/>
          <w:szCs w:val="28"/>
        </w:rPr>
      </w:pPr>
      <w:del w:id="8" w:author="Admin" w:date="2016-10-14T15:03:00Z">
        <w:r w:rsidDel="00F01821">
          <w:rPr>
            <w:sz w:val="28"/>
            <w:szCs w:val="28"/>
          </w:rPr>
          <w:delText xml:space="preserve">Получатель Субсидии ежеквартально в срок до </w:delText>
        </w:r>
        <w:r w:rsidR="00652CAB" w:rsidDel="00F01821">
          <w:rPr>
            <w:sz w:val="28"/>
            <w:szCs w:val="28"/>
          </w:rPr>
          <w:delText>15</w:delText>
        </w:r>
        <w:r w:rsidDel="00F01821">
          <w:rPr>
            <w:sz w:val="28"/>
            <w:szCs w:val="28"/>
          </w:rPr>
          <w:delText xml:space="preserve"> числа месяца следующего за отчетным кварталом представляет Главному распорядителю бюджетных средств отчет об использовании Субсидии по форме </w:delText>
        </w:r>
        <w:r w:rsidR="00652CAB" w:rsidDel="00F01821">
          <w:rPr>
            <w:sz w:val="28"/>
            <w:szCs w:val="28"/>
          </w:rPr>
          <w:delText>согласно приложению №1 к настоящему Порядку.</w:delText>
        </w:r>
      </w:del>
    </w:p>
    <w:p w:rsidR="00652CAB" w:rsidDel="00F01821" w:rsidRDefault="00915D8F" w:rsidP="0039119E">
      <w:pPr>
        <w:pStyle w:val="a4"/>
        <w:numPr>
          <w:ilvl w:val="1"/>
          <w:numId w:val="20"/>
        </w:numPr>
        <w:ind w:left="0" w:firstLine="709"/>
        <w:contextualSpacing w:val="0"/>
        <w:rPr>
          <w:del w:id="9" w:author="Admin" w:date="2016-10-14T15:03:00Z"/>
          <w:sz w:val="28"/>
          <w:szCs w:val="28"/>
        </w:rPr>
      </w:pPr>
      <w:del w:id="10" w:author="Admin" w:date="2016-10-14T15:03:00Z">
        <w:r w:rsidDel="00F01821">
          <w:rPr>
            <w:sz w:val="28"/>
            <w:szCs w:val="28"/>
          </w:rPr>
          <w:delText>Получатель Субсидии представляет иную информацию и отчетность</w:delText>
        </w:r>
        <w:r w:rsidR="0055248F" w:rsidDel="00F01821">
          <w:rPr>
            <w:sz w:val="28"/>
            <w:szCs w:val="28"/>
          </w:rPr>
          <w:delText>,</w:delText>
        </w:r>
        <w:r w:rsidDel="00F01821">
          <w:rPr>
            <w:sz w:val="28"/>
            <w:szCs w:val="28"/>
          </w:rPr>
          <w:delText xml:space="preserve"> предусмотренную действующим законодательством и Контрактом.</w:delText>
        </w:r>
      </w:del>
    </w:p>
    <w:p w:rsidR="0039119E" w:rsidRDefault="0039119E" w:rsidP="001D72EB">
      <w:pPr>
        <w:pStyle w:val="a4"/>
        <w:numPr>
          <w:ilvl w:val="0"/>
          <w:numId w:val="20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Контроль за соблюдением условий, целей и порядка предоставления Субсидий.</w:t>
      </w:r>
    </w:p>
    <w:p w:rsidR="00860B7B" w:rsidRPr="00860B7B" w:rsidRDefault="00860B7B" w:rsidP="0039119E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>Главный распорядитель бюджетных средств, представляющий Субсидию, и органы муниципального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860B7B" w:rsidRPr="00731AD7" w:rsidRDefault="00860B7B" w:rsidP="00D46233">
      <w:pPr>
        <w:pStyle w:val="a4"/>
        <w:numPr>
          <w:ilvl w:val="1"/>
          <w:numId w:val="20"/>
        </w:numPr>
        <w:ind w:left="0" w:firstLine="709"/>
        <w:contextualSpacing w:val="0"/>
        <w:rPr>
          <w:sz w:val="28"/>
          <w:szCs w:val="28"/>
        </w:rPr>
      </w:pPr>
      <w:r w:rsidRPr="00860B7B">
        <w:rPr>
          <w:sz w:val="28"/>
          <w:szCs w:val="28"/>
        </w:rPr>
        <w:t xml:space="preserve">В случае установления факта </w:t>
      </w:r>
      <w:r w:rsidR="00D46233">
        <w:rPr>
          <w:sz w:val="28"/>
          <w:szCs w:val="28"/>
        </w:rPr>
        <w:t xml:space="preserve">нарушения Получателем Субсидий условий их предоставления, а также факта </w:t>
      </w:r>
      <w:r w:rsidRPr="00860B7B">
        <w:rPr>
          <w:sz w:val="28"/>
          <w:szCs w:val="28"/>
        </w:rPr>
        <w:t xml:space="preserve">нецелевого использования Субсидий, предусмотренных настоящим Порядком, Субсидия подлежит </w:t>
      </w:r>
      <w:r w:rsidR="0076774E">
        <w:rPr>
          <w:sz w:val="28"/>
          <w:szCs w:val="28"/>
        </w:rPr>
        <w:t>возврату в полном объеме в бюджет городского округа Кинель в течение 10 рабочих дней со дня получения Получателем письменного требования Главного распорядителя бюджетных средств о возврате Субсидии.</w:t>
      </w:r>
    </w:p>
    <w:p w:rsidR="00860B7B" w:rsidRPr="00AB7424" w:rsidRDefault="00860B7B" w:rsidP="00AB7424">
      <w:pPr>
        <w:ind w:firstLine="709"/>
        <w:rPr>
          <w:sz w:val="28"/>
          <w:szCs w:val="28"/>
        </w:rPr>
      </w:pPr>
      <w:r w:rsidRPr="00AB7424">
        <w:rPr>
          <w:sz w:val="28"/>
          <w:szCs w:val="28"/>
        </w:rPr>
        <w:t xml:space="preserve">В случае неисполнения Получателями указанного требования в установленный срок, Субсидия подлежит взысканию в доход бюджета городского округа Кинель </w:t>
      </w:r>
      <w:r w:rsidR="006C7857">
        <w:rPr>
          <w:sz w:val="28"/>
          <w:szCs w:val="28"/>
        </w:rPr>
        <w:t xml:space="preserve">Самарской области </w:t>
      </w:r>
      <w:r w:rsidRPr="00AB7424">
        <w:rPr>
          <w:sz w:val="28"/>
          <w:szCs w:val="28"/>
        </w:rPr>
        <w:t>в порядке, установленном действующим законодательством.</w:t>
      </w:r>
    </w:p>
    <w:p w:rsidR="00736E01" w:rsidRDefault="00736E01">
      <w:pPr>
        <w:ind w:firstLine="709"/>
        <w:rPr>
          <w:sz w:val="28"/>
          <w:szCs w:val="28"/>
        </w:rPr>
      </w:pPr>
    </w:p>
    <w:p w:rsidR="0039119E" w:rsidRDefault="0039119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4"/>
      </w:tblGrid>
      <w:tr w:rsidR="00F40477" w:rsidRPr="00C106DF" w:rsidTr="003D7B70">
        <w:tc>
          <w:tcPr>
            <w:tcW w:w="3936" w:type="dxa"/>
          </w:tcPr>
          <w:p w:rsidR="00F40477" w:rsidRDefault="00F40477" w:rsidP="003D7B7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F40477" w:rsidRPr="00C106DF" w:rsidRDefault="00F40477" w:rsidP="003D7B7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F40477" w:rsidRPr="00C106DF" w:rsidRDefault="00F40477" w:rsidP="003D7B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Приложение №</w:t>
            </w:r>
            <w:r w:rsidR="00F01821">
              <w:rPr>
                <w:sz w:val="28"/>
                <w:szCs w:val="28"/>
              </w:rPr>
              <w:t>1</w:t>
            </w:r>
          </w:p>
          <w:p w:rsidR="00F40477" w:rsidRPr="00C106DF" w:rsidRDefault="00F40477" w:rsidP="003D7B7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к </w:t>
            </w:r>
            <w:r w:rsidRPr="004B7892">
              <w:rPr>
                <w:sz w:val="28"/>
                <w:szCs w:val="28"/>
              </w:rPr>
              <w:t>Порядк</w:t>
            </w:r>
            <w:r>
              <w:rPr>
                <w:sz w:val="28"/>
                <w:szCs w:val="28"/>
              </w:rPr>
              <w:t>у</w:t>
            </w:r>
            <w:r w:rsidRPr="004B7892">
              <w:rPr>
                <w:sz w:val="28"/>
                <w:szCs w:val="28"/>
              </w:rPr>
              <w:t xml:space="preserve"> </w:t>
            </w:r>
            <w:r w:rsidR="00F01821" w:rsidRPr="00EA6322">
              <w:rPr>
                <w:sz w:val="28"/>
                <w:szCs w:val="28"/>
              </w:rPr>
              <w:t xml:space="preserve">предоставления </w:t>
            </w:r>
            <w:r w:rsidR="00F01821">
              <w:rPr>
                <w:sz w:val="28"/>
                <w:szCs w:val="28"/>
              </w:rPr>
              <w:t xml:space="preserve">за счет средств бюджета городского округа Кинель Самарской области </w:t>
            </w:r>
            <w:r w:rsidR="00F01821" w:rsidRPr="00476F31">
              <w:rPr>
                <w:sz w:val="28"/>
                <w:szCs w:val="28"/>
              </w:rPr>
              <w:t xml:space="preserve">на безвозмездной и безвозвратной основе субсидий </w:t>
            </w:r>
            <w:r w:rsidR="00F01821" w:rsidRPr="00BE31A4">
              <w:rPr>
                <w:sz w:val="28"/>
                <w:szCs w:val="28"/>
              </w:rPr>
              <w:t xml:space="preserve">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на территории городского округа </w:t>
            </w:r>
            <w:r w:rsidR="00F01821">
              <w:rPr>
                <w:sz w:val="28"/>
                <w:szCs w:val="28"/>
              </w:rPr>
              <w:t>Кинель Самарской области</w:t>
            </w:r>
            <w:r w:rsidR="00F01821" w:rsidRPr="00BE31A4">
              <w:rPr>
                <w:sz w:val="28"/>
                <w:szCs w:val="28"/>
              </w:rPr>
              <w:t xml:space="preserve">, в целях </w:t>
            </w:r>
            <w:r w:rsidR="00F01821">
              <w:rPr>
                <w:sz w:val="28"/>
                <w:szCs w:val="28"/>
              </w:rPr>
              <w:t xml:space="preserve">частичного </w:t>
            </w:r>
            <w:r w:rsidR="00F01821" w:rsidRPr="00BE31A4">
              <w:rPr>
                <w:sz w:val="28"/>
                <w:szCs w:val="28"/>
              </w:rPr>
              <w:t>возмещения указанным лицам затрат по установке коллективных (общедомовых) приборов учета холодной</w:t>
            </w:r>
            <w:r w:rsidR="00F01821">
              <w:rPr>
                <w:sz w:val="28"/>
                <w:szCs w:val="28"/>
              </w:rPr>
              <w:t xml:space="preserve">, горячей </w:t>
            </w:r>
            <w:r w:rsidR="00F01821" w:rsidRPr="00BE31A4">
              <w:rPr>
                <w:sz w:val="28"/>
                <w:szCs w:val="28"/>
              </w:rPr>
              <w:t>воды</w:t>
            </w:r>
            <w:r w:rsidR="00F01821">
              <w:rPr>
                <w:sz w:val="28"/>
                <w:szCs w:val="28"/>
              </w:rPr>
              <w:t>, тепловой энергии</w:t>
            </w:r>
            <w:r w:rsidR="00F01821" w:rsidRPr="00BE31A4">
              <w:rPr>
                <w:sz w:val="28"/>
                <w:szCs w:val="28"/>
              </w:rPr>
              <w:t xml:space="preserve"> в многоквартирных домах</w:t>
            </w:r>
          </w:p>
        </w:tc>
      </w:tr>
    </w:tbl>
    <w:p w:rsidR="00F40477" w:rsidRPr="00C106DF" w:rsidRDefault="00F40477" w:rsidP="00F40477">
      <w:pPr>
        <w:spacing w:line="240" w:lineRule="auto"/>
        <w:ind w:firstLine="709"/>
        <w:jc w:val="center"/>
        <w:rPr>
          <w:sz w:val="28"/>
          <w:szCs w:val="28"/>
        </w:rPr>
      </w:pPr>
    </w:p>
    <w:p w:rsidR="00F40477" w:rsidRPr="00C106DF" w:rsidRDefault="00F40477" w:rsidP="00F40477">
      <w:pPr>
        <w:spacing w:line="240" w:lineRule="auto"/>
        <w:ind w:firstLine="709"/>
        <w:jc w:val="center"/>
        <w:rPr>
          <w:sz w:val="28"/>
          <w:szCs w:val="28"/>
        </w:rPr>
      </w:pPr>
    </w:p>
    <w:p w:rsidR="00F40477" w:rsidRPr="00C106DF" w:rsidRDefault="00F40477" w:rsidP="00F40477">
      <w:pPr>
        <w:spacing w:line="240" w:lineRule="auto"/>
        <w:ind w:firstLine="709"/>
        <w:jc w:val="center"/>
        <w:rPr>
          <w:sz w:val="28"/>
          <w:szCs w:val="28"/>
        </w:rPr>
      </w:pPr>
      <w:r w:rsidRPr="00C106DF">
        <w:rPr>
          <w:sz w:val="28"/>
          <w:szCs w:val="28"/>
        </w:rPr>
        <w:t xml:space="preserve">Типовая форма </w:t>
      </w:r>
      <w:r w:rsidR="00A12F40">
        <w:rPr>
          <w:sz w:val="28"/>
          <w:szCs w:val="28"/>
        </w:rPr>
        <w:t xml:space="preserve">соглашения </w:t>
      </w:r>
      <w:r w:rsidRPr="00C106DF">
        <w:rPr>
          <w:sz w:val="28"/>
          <w:szCs w:val="28"/>
        </w:rPr>
        <w:t>о предоставлении Субсидии</w:t>
      </w:r>
    </w:p>
    <w:p w:rsidR="00F40477" w:rsidRPr="00C106DF" w:rsidRDefault="00F40477" w:rsidP="00F40477">
      <w:pPr>
        <w:spacing w:line="240" w:lineRule="auto"/>
        <w:ind w:firstLine="709"/>
        <w:rPr>
          <w:sz w:val="28"/>
          <w:szCs w:val="28"/>
        </w:rPr>
      </w:pPr>
    </w:p>
    <w:p w:rsidR="006B45A3" w:rsidRDefault="00F40477" w:rsidP="001C201B">
      <w:pPr>
        <w:spacing w:line="240" w:lineRule="auto"/>
        <w:ind w:firstLine="0"/>
        <w:rPr>
          <w:sz w:val="28"/>
          <w:szCs w:val="28"/>
        </w:rPr>
      </w:pPr>
      <w:r w:rsidRPr="00C106DF">
        <w:rPr>
          <w:sz w:val="28"/>
          <w:szCs w:val="28"/>
        </w:rPr>
        <w:t xml:space="preserve">Городской округ </w:t>
      </w:r>
      <w:r w:rsidR="006B45A3">
        <w:rPr>
          <w:sz w:val="28"/>
          <w:szCs w:val="28"/>
        </w:rPr>
        <w:t>Кинель</w:t>
      </w:r>
    </w:p>
    <w:p w:rsidR="00F40477" w:rsidRPr="00C106DF" w:rsidRDefault="006B45A3" w:rsidP="001C201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Самаркой области</w:t>
      </w:r>
      <w:r>
        <w:rPr>
          <w:sz w:val="28"/>
          <w:szCs w:val="28"/>
        </w:rPr>
        <w:tab/>
      </w:r>
      <w:r w:rsidR="00F40477" w:rsidRPr="00C106DF">
        <w:rPr>
          <w:sz w:val="28"/>
          <w:szCs w:val="28"/>
        </w:rPr>
        <w:tab/>
      </w:r>
      <w:r w:rsidR="00F40477" w:rsidRPr="00C106DF">
        <w:rPr>
          <w:sz w:val="28"/>
          <w:szCs w:val="28"/>
        </w:rPr>
        <w:tab/>
      </w:r>
      <w:r w:rsidR="00F40477" w:rsidRPr="00C106DF">
        <w:rPr>
          <w:sz w:val="28"/>
          <w:szCs w:val="28"/>
        </w:rPr>
        <w:tab/>
      </w:r>
      <w:r w:rsidR="00F40477" w:rsidRPr="00C106DF">
        <w:rPr>
          <w:sz w:val="28"/>
          <w:szCs w:val="28"/>
        </w:rPr>
        <w:tab/>
      </w:r>
      <w:r w:rsidR="00F40477" w:rsidRPr="00C106DF">
        <w:rPr>
          <w:sz w:val="28"/>
          <w:szCs w:val="28"/>
        </w:rPr>
        <w:tab/>
        <w:t>«__» ________ 20__г.</w:t>
      </w:r>
    </w:p>
    <w:p w:rsidR="00F40477" w:rsidRPr="00C106DF" w:rsidRDefault="00F40477" w:rsidP="00F40477">
      <w:pPr>
        <w:spacing w:line="240" w:lineRule="auto"/>
        <w:ind w:firstLine="709"/>
        <w:rPr>
          <w:sz w:val="28"/>
          <w:szCs w:val="28"/>
        </w:rPr>
      </w:pPr>
    </w:p>
    <w:p w:rsidR="00F40477" w:rsidRPr="00C106DF" w:rsidRDefault="00F40477" w:rsidP="00F40477">
      <w:pPr>
        <w:spacing w:line="240" w:lineRule="auto"/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Администрация городского округа Кинель Самарской области, именуемая в дальнейшем «Администрация», в лице ___________________, действующего на основании _____________________, с одной стороны, и __________________, именуемый в дальнейшем «Получатель», в лице ________________________, действующего на основании _________________________, с другой стороны, именуемые в дальнейшем Стороны, в соответствии с Бюджетным кодексом Российской Федерации, решением Думы городского округа Кинель </w:t>
      </w:r>
      <w:r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от ________ №____ «О бюджете городского округа </w:t>
      </w:r>
      <w:r>
        <w:rPr>
          <w:sz w:val="28"/>
          <w:szCs w:val="28"/>
        </w:rPr>
        <w:t>Кинель Самарской области</w:t>
      </w:r>
      <w:r w:rsidRPr="00C106DF">
        <w:rPr>
          <w:sz w:val="28"/>
          <w:szCs w:val="28"/>
        </w:rPr>
        <w:t xml:space="preserve"> на ___ год и на плановый период ___ и ___ годов», </w:t>
      </w:r>
      <w:r w:rsidR="006B45A3" w:rsidRPr="001B3552">
        <w:rPr>
          <w:sz w:val="28"/>
          <w:szCs w:val="28"/>
        </w:rPr>
        <w:t>постановлением администрации городского округа Кинель от 14.10.2015</w:t>
      </w:r>
      <w:r w:rsidR="006B45A3" w:rsidRPr="007A3C1D">
        <w:rPr>
          <w:sz w:val="28"/>
          <w:szCs w:val="28"/>
        </w:rPr>
        <w:t> </w:t>
      </w:r>
      <w:r w:rsidR="006B45A3" w:rsidRPr="001B3552">
        <w:rPr>
          <w:sz w:val="28"/>
          <w:szCs w:val="28"/>
        </w:rPr>
        <w:t>г.</w:t>
      </w:r>
      <w:r w:rsidR="006B45A3">
        <w:rPr>
          <w:sz w:val="28"/>
          <w:szCs w:val="28"/>
        </w:rPr>
        <w:t xml:space="preserve"> </w:t>
      </w:r>
      <w:r w:rsidR="006B45A3" w:rsidRPr="001B3552">
        <w:rPr>
          <w:sz w:val="28"/>
          <w:szCs w:val="28"/>
        </w:rPr>
        <w:t>№</w:t>
      </w:r>
      <w:r w:rsidR="006B45A3" w:rsidRPr="007A3C1D">
        <w:rPr>
          <w:sz w:val="28"/>
          <w:szCs w:val="28"/>
        </w:rPr>
        <w:t> </w:t>
      </w:r>
      <w:r w:rsidR="006B45A3" w:rsidRPr="001B3552">
        <w:rPr>
          <w:sz w:val="28"/>
          <w:szCs w:val="28"/>
        </w:rPr>
        <w:t>3250</w:t>
      </w:r>
      <w:r w:rsidR="006B45A3">
        <w:rPr>
          <w:sz w:val="28"/>
          <w:szCs w:val="28"/>
        </w:rPr>
        <w:t xml:space="preserve"> «Об утверждении </w:t>
      </w:r>
      <w:r w:rsidR="006B45A3" w:rsidRPr="001B3552">
        <w:rPr>
          <w:sz w:val="28"/>
          <w:szCs w:val="28"/>
        </w:rPr>
        <w:t>муниципальной программ</w:t>
      </w:r>
      <w:r w:rsidR="006B45A3">
        <w:rPr>
          <w:sz w:val="28"/>
          <w:szCs w:val="28"/>
        </w:rPr>
        <w:t xml:space="preserve">ы </w:t>
      </w:r>
      <w:r w:rsidR="006B45A3" w:rsidRPr="001B3552">
        <w:rPr>
          <w:sz w:val="28"/>
          <w:szCs w:val="28"/>
        </w:rPr>
        <w:t>городского округа Кинель Самарской области «Энергосбережение и повышение энергетической эффективности в городском округе Кинель на 201</w:t>
      </w:r>
      <w:r w:rsidR="006B45A3">
        <w:rPr>
          <w:sz w:val="28"/>
          <w:szCs w:val="28"/>
        </w:rPr>
        <w:t xml:space="preserve">6 – </w:t>
      </w:r>
      <w:r w:rsidR="006B45A3" w:rsidRPr="001B3552">
        <w:rPr>
          <w:sz w:val="28"/>
          <w:szCs w:val="28"/>
        </w:rPr>
        <w:t>20</w:t>
      </w:r>
      <w:r w:rsidR="006B45A3">
        <w:rPr>
          <w:sz w:val="28"/>
          <w:szCs w:val="28"/>
        </w:rPr>
        <w:t>20</w:t>
      </w:r>
      <w:r w:rsidR="006B45A3" w:rsidRPr="001B3552">
        <w:rPr>
          <w:sz w:val="28"/>
          <w:szCs w:val="28"/>
        </w:rPr>
        <w:t xml:space="preserve"> годы»</w:t>
      </w:r>
      <w:r w:rsidR="006B45A3">
        <w:rPr>
          <w:sz w:val="28"/>
          <w:szCs w:val="28"/>
        </w:rPr>
        <w:t xml:space="preserve">, </w:t>
      </w:r>
      <w:r w:rsidRPr="00C106DF">
        <w:rPr>
          <w:sz w:val="28"/>
          <w:szCs w:val="28"/>
        </w:rPr>
        <w:t xml:space="preserve">постановлением администрации городского округа Кинель </w:t>
      </w:r>
      <w:r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от ________ №___ «Об утверждении Порядка </w:t>
      </w:r>
      <w:r w:rsidR="006B45A3" w:rsidRPr="00EA6322">
        <w:rPr>
          <w:sz w:val="28"/>
          <w:szCs w:val="28"/>
        </w:rPr>
        <w:t xml:space="preserve">предоставления </w:t>
      </w:r>
      <w:r w:rsidR="006B45A3">
        <w:rPr>
          <w:sz w:val="28"/>
          <w:szCs w:val="28"/>
        </w:rPr>
        <w:t xml:space="preserve">за счет средств бюджета городского округа Кинель Самарской области </w:t>
      </w:r>
      <w:r w:rsidR="006B45A3" w:rsidRPr="00476F31">
        <w:rPr>
          <w:sz w:val="28"/>
          <w:szCs w:val="28"/>
        </w:rPr>
        <w:t xml:space="preserve">на безвозмездной и безвозвратной основе субсидий </w:t>
      </w:r>
      <w:r w:rsidR="006B45A3" w:rsidRPr="00BE31A4">
        <w:rPr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на территории городского округа </w:t>
      </w:r>
      <w:r w:rsidR="006B45A3">
        <w:rPr>
          <w:sz w:val="28"/>
          <w:szCs w:val="28"/>
        </w:rPr>
        <w:t>Кинель Самарской области</w:t>
      </w:r>
      <w:r w:rsidR="006B45A3" w:rsidRPr="00BE31A4">
        <w:rPr>
          <w:sz w:val="28"/>
          <w:szCs w:val="28"/>
        </w:rPr>
        <w:t xml:space="preserve">, в целях </w:t>
      </w:r>
      <w:r w:rsidR="006B45A3">
        <w:rPr>
          <w:sz w:val="28"/>
          <w:szCs w:val="28"/>
        </w:rPr>
        <w:t xml:space="preserve">частичного </w:t>
      </w:r>
      <w:r w:rsidR="006B45A3" w:rsidRPr="00BE31A4">
        <w:rPr>
          <w:sz w:val="28"/>
          <w:szCs w:val="28"/>
        </w:rPr>
        <w:t xml:space="preserve">возмещения указанным лицам затрат по установке коллективных </w:t>
      </w:r>
      <w:r w:rsidR="006B45A3" w:rsidRPr="00BE31A4">
        <w:rPr>
          <w:sz w:val="28"/>
          <w:szCs w:val="28"/>
        </w:rPr>
        <w:lastRenderedPageBreak/>
        <w:t>(общедомовых) приборов учета холодной</w:t>
      </w:r>
      <w:r w:rsidR="006B45A3">
        <w:rPr>
          <w:sz w:val="28"/>
          <w:szCs w:val="28"/>
        </w:rPr>
        <w:t xml:space="preserve">, горячей </w:t>
      </w:r>
      <w:r w:rsidR="006B45A3" w:rsidRPr="00BE31A4">
        <w:rPr>
          <w:sz w:val="28"/>
          <w:szCs w:val="28"/>
        </w:rPr>
        <w:t>воды</w:t>
      </w:r>
      <w:r w:rsidR="006B45A3">
        <w:rPr>
          <w:sz w:val="28"/>
          <w:szCs w:val="28"/>
        </w:rPr>
        <w:t>, тепловой энергии</w:t>
      </w:r>
      <w:r w:rsidR="006B45A3" w:rsidRPr="00BE31A4">
        <w:rPr>
          <w:sz w:val="28"/>
          <w:szCs w:val="28"/>
        </w:rPr>
        <w:t xml:space="preserve"> в многоквартирных домах</w:t>
      </w:r>
      <w:r w:rsidRPr="00C106DF">
        <w:rPr>
          <w:sz w:val="28"/>
          <w:szCs w:val="28"/>
        </w:rPr>
        <w:t>» (далее - Порядок) заключили настоящ</w:t>
      </w:r>
      <w:r w:rsidR="00A12F40">
        <w:rPr>
          <w:sz w:val="28"/>
          <w:szCs w:val="28"/>
        </w:rPr>
        <w:t>ее</w:t>
      </w:r>
      <w:r w:rsidRPr="00C106DF">
        <w:rPr>
          <w:sz w:val="28"/>
          <w:szCs w:val="28"/>
        </w:rPr>
        <w:t xml:space="preserve"> </w:t>
      </w:r>
      <w:r w:rsidR="00A12F40">
        <w:rPr>
          <w:sz w:val="28"/>
          <w:szCs w:val="28"/>
        </w:rPr>
        <w:t xml:space="preserve">Соглашение </w:t>
      </w:r>
      <w:r w:rsidRPr="00C106DF">
        <w:rPr>
          <w:sz w:val="28"/>
          <w:szCs w:val="28"/>
        </w:rPr>
        <w:t>о нижеследующем:</w:t>
      </w:r>
    </w:p>
    <w:p w:rsidR="00F40477" w:rsidRPr="00C106DF" w:rsidRDefault="00F40477" w:rsidP="00F40477">
      <w:pPr>
        <w:spacing w:line="240" w:lineRule="auto"/>
        <w:ind w:firstLine="709"/>
        <w:rPr>
          <w:sz w:val="28"/>
          <w:szCs w:val="28"/>
        </w:rPr>
      </w:pPr>
    </w:p>
    <w:p w:rsidR="00F40477" w:rsidRPr="00C106DF" w:rsidRDefault="00F40477" w:rsidP="00F40477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bookmarkStart w:id="11" w:name="sub_2001"/>
      <w:r w:rsidRPr="00C106DF">
        <w:rPr>
          <w:b/>
          <w:sz w:val="28"/>
          <w:szCs w:val="28"/>
        </w:rPr>
        <w:t xml:space="preserve">Предмет </w:t>
      </w:r>
      <w:r w:rsidR="00A12F40">
        <w:rPr>
          <w:b/>
          <w:sz w:val="28"/>
          <w:szCs w:val="28"/>
        </w:rPr>
        <w:t>с</w:t>
      </w:r>
      <w:r w:rsidR="00A12F40" w:rsidRPr="00A12F40">
        <w:rPr>
          <w:b/>
          <w:sz w:val="28"/>
          <w:szCs w:val="28"/>
        </w:rPr>
        <w:t>оглашения</w:t>
      </w:r>
    </w:p>
    <w:bookmarkEnd w:id="11"/>
    <w:p w:rsidR="00F40477" w:rsidRDefault="00F40477" w:rsidP="00F40477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Администрация предоставляет Получателю в ___ году на безвозмездной и безвозвратной основе субсиди</w:t>
      </w:r>
      <w:r w:rsidR="006B45A3">
        <w:rPr>
          <w:sz w:val="28"/>
          <w:szCs w:val="28"/>
        </w:rPr>
        <w:t>ю</w:t>
      </w:r>
      <w:r w:rsidRPr="00C106DF">
        <w:rPr>
          <w:sz w:val="28"/>
          <w:szCs w:val="28"/>
        </w:rPr>
        <w:t xml:space="preserve">  из бюджета городского округа Кинель </w:t>
      </w:r>
      <w:r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в </w:t>
      </w:r>
      <w:r w:rsidR="006B45A3">
        <w:rPr>
          <w:sz w:val="28"/>
          <w:szCs w:val="28"/>
        </w:rPr>
        <w:t xml:space="preserve">размере ____________ рублей (____ сумма прописью) в </w:t>
      </w:r>
      <w:r w:rsidRPr="00C106DF">
        <w:rPr>
          <w:sz w:val="28"/>
          <w:szCs w:val="28"/>
        </w:rPr>
        <w:t xml:space="preserve">целях </w:t>
      </w:r>
      <w:r w:rsidR="006B45A3">
        <w:rPr>
          <w:sz w:val="28"/>
          <w:szCs w:val="28"/>
        </w:rPr>
        <w:t xml:space="preserve">частичного </w:t>
      </w:r>
      <w:r w:rsidR="006B45A3" w:rsidRPr="00BE31A4">
        <w:rPr>
          <w:sz w:val="28"/>
          <w:szCs w:val="28"/>
        </w:rPr>
        <w:t xml:space="preserve">возмещения затрат </w:t>
      </w:r>
      <w:r w:rsidR="006B45A3">
        <w:rPr>
          <w:sz w:val="28"/>
          <w:szCs w:val="28"/>
        </w:rPr>
        <w:t xml:space="preserve">Получателя </w:t>
      </w:r>
      <w:r w:rsidR="006B45A3" w:rsidRPr="00BE31A4">
        <w:rPr>
          <w:sz w:val="28"/>
          <w:szCs w:val="28"/>
        </w:rPr>
        <w:t>по установке коллективных (общедомовых) приборов учета холодной</w:t>
      </w:r>
      <w:r w:rsidR="006B45A3">
        <w:rPr>
          <w:sz w:val="28"/>
          <w:szCs w:val="28"/>
        </w:rPr>
        <w:t xml:space="preserve">, горячей </w:t>
      </w:r>
      <w:r w:rsidR="006B45A3" w:rsidRPr="00BE31A4">
        <w:rPr>
          <w:sz w:val="28"/>
          <w:szCs w:val="28"/>
        </w:rPr>
        <w:t>воды</w:t>
      </w:r>
      <w:r w:rsidR="006B45A3">
        <w:rPr>
          <w:sz w:val="28"/>
          <w:szCs w:val="28"/>
        </w:rPr>
        <w:t>, тепловой энергии</w:t>
      </w:r>
      <w:r w:rsidR="006B45A3" w:rsidRPr="00BE31A4">
        <w:rPr>
          <w:sz w:val="28"/>
          <w:szCs w:val="28"/>
        </w:rPr>
        <w:t xml:space="preserve"> в многоквартирных домах</w:t>
      </w:r>
      <w:r w:rsidR="006B45A3">
        <w:rPr>
          <w:sz w:val="28"/>
          <w:szCs w:val="28"/>
        </w:rPr>
        <w:t xml:space="preserve"> </w:t>
      </w:r>
      <w:r w:rsidR="006B45A3" w:rsidRPr="00C106DF">
        <w:rPr>
          <w:sz w:val="28"/>
          <w:szCs w:val="28"/>
        </w:rPr>
        <w:t>(далее - Субсиди</w:t>
      </w:r>
      <w:r w:rsidR="006B45A3">
        <w:rPr>
          <w:sz w:val="28"/>
          <w:szCs w:val="28"/>
        </w:rPr>
        <w:t>я</w:t>
      </w:r>
      <w:r w:rsidR="006B45A3" w:rsidRPr="00C106DF">
        <w:rPr>
          <w:sz w:val="28"/>
          <w:szCs w:val="28"/>
        </w:rPr>
        <w:t>)</w:t>
      </w:r>
      <w:r w:rsidR="00B45129">
        <w:rPr>
          <w:sz w:val="28"/>
          <w:szCs w:val="28"/>
        </w:rPr>
        <w:t>.</w:t>
      </w:r>
    </w:p>
    <w:p w:rsidR="00F40477" w:rsidRPr="00C106DF" w:rsidRDefault="00F40477" w:rsidP="00F40477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Субсиди</w:t>
      </w:r>
      <w:r w:rsidR="006B45A3">
        <w:rPr>
          <w:sz w:val="28"/>
          <w:szCs w:val="28"/>
        </w:rPr>
        <w:t>я</w:t>
      </w:r>
      <w:r w:rsidRPr="00C106DF">
        <w:rPr>
          <w:sz w:val="28"/>
          <w:szCs w:val="28"/>
        </w:rPr>
        <w:t xml:space="preserve"> предоставляется в целях реализации расходных обязательств городского округа Кинель </w:t>
      </w:r>
      <w:r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в пределах объема бюджетных ассигнований, предусмотренных в установленном порядке администрации городского округа Кинель </w:t>
      </w:r>
      <w:r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как главному распорядителю бюджетных средств решением Думы городского округа Кинель </w:t>
      </w:r>
      <w:r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от _________ №___ «О бюджете городского округа Кинель </w:t>
      </w:r>
      <w:r>
        <w:rPr>
          <w:sz w:val="28"/>
          <w:szCs w:val="28"/>
        </w:rPr>
        <w:t>Самарской области</w:t>
      </w:r>
      <w:r w:rsidRPr="00C106DF">
        <w:rPr>
          <w:sz w:val="28"/>
          <w:szCs w:val="28"/>
        </w:rPr>
        <w:t xml:space="preserve"> на ___ год и на плановый период ___ и ___ годов» на </w:t>
      </w:r>
      <w:r w:rsidR="006B45A3">
        <w:rPr>
          <w:sz w:val="28"/>
          <w:szCs w:val="28"/>
        </w:rPr>
        <w:t xml:space="preserve">реализацию </w:t>
      </w:r>
      <w:r w:rsidR="006B45A3" w:rsidRPr="001B3552">
        <w:rPr>
          <w:sz w:val="28"/>
          <w:szCs w:val="28"/>
        </w:rPr>
        <w:t>муниципальной программ</w:t>
      </w:r>
      <w:r w:rsidR="006B45A3">
        <w:rPr>
          <w:sz w:val="28"/>
          <w:szCs w:val="28"/>
        </w:rPr>
        <w:t xml:space="preserve">ы </w:t>
      </w:r>
      <w:r w:rsidR="006B45A3" w:rsidRPr="001B3552">
        <w:rPr>
          <w:sz w:val="28"/>
          <w:szCs w:val="28"/>
        </w:rPr>
        <w:t>городского округа Кинель Самарской области «Энергосбережение и повышение энергетической эффективности в городском округе Кинель на 201</w:t>
      </w:r>
      <w:r w:rsidR="006B45A3">
        <w:rPr>
          <w:sz w:val="28"/>
          <w:szCs w:val="28"/>
        </w:rPr>
        <w:t xml:space="preserve">6 – </w:t>
      </w:r>
      <w:r w:rsidR="006B45A3" w:rsidRPr="001B3552">
        <w:rPr>
          <w:sz w:val="28"/>
          <w:szCs w:val="28"/>
        </w:rPr>
        <w:t>20</w:t>
      </w:r>
      <w:r w:rsidR="006B45A3">
        <w:rPr>
          <w:sz w:val="28"/>
          <w:szCs w:val="28"/>
        </w:rPr>
        <w:t>20</w:t>
      </w:r>
      <w:r w:rsidR="006B45A3" w:rsidRPr="001B3552">
        <w:rPr>
          <w:sz w:val="28"/>
          <w:szCs w:val="28"/>
        </w:rPr>
        <w:t xml:space="preserve"> годы», утвержденной постановлением администрации городского округа Кинель от 14.10.2015</w:t>
      </w:r>
      <w:r w:rsidR="006B45A3" w:rsidRPr="007A3C1D">
        <w:rPr>
          <w:sz w:val="28"/>
          <w:szCs w:val="28"/>
        </w:rPr>
        <w:t> </w:t>
      </w:r>
      <w:r w:rsidR="006B45A3" w:rsidRPr="001B3552">
        <w:rPr>
          <w:sz w:val="28"/>
          <w:szCs w:val="28"/>
        </w:rPr>
        <w:t>г.</w:t>
      </w:r>
      <w:r w:rsidR="006B45A3">
        <w:rPr>
          <w:sz w:val="28"/>
          <w:szCs w:val="28"/>
        </w:rPr>
        <w:t xml:space="preserve"> </w:t>
      </w:r>
      <w:r w:rsidR="006B45A3" w:rsidRPr="001B3552">
        <w:rPr>
          <w:sz w:val="28"/>
          <w:szCs w:val="28"/>
        </w:rPr>
        <w:t>№</w:t>
      </w:r>
      <w:r w:rsidR="006B45A3" w:rsidRPr="007A3C1D">
        <w:rPr>
          <w:sz w:val="28"/>
          <w:szCs w:val="28"/>
        </w:rPr>
        <w:t> </w:t>
      </w:r>
      <w:r w:rsidR="006B45A3" w:rsidRPr="001B3552">
        <w:rPr>
          <w:sz w:val="28"/>
          <w:szCs w:val="28"/>
        </w:rPr>
        <w:t>3250</w:t>
      </w:r>
      <w:r w:rsidRPr="00C106DF">
        <w:rPr>
          <w:sz w:val="28"/>
          <w:szCs w:val="28"/>
        </w:rPr>
        <w:t>.</w:t>
      </w:r>
    </w:p>
    <w:p w:rsidR="00F40477" w:rsidRPr="00297B77" w:rsidRDefault="00F40477" w:rsidP="00F40477">
      <w:pPr>
        <w:pStyle w:val="a4"/>
        <w:spacing w:line="240" w:lineRule="auto"/>
        <w:ind w:left="0" w:firstLine="709"/>
        <w:contextualSpacing w:val="0"/>
        <w:rPr>
          <w:sz w:val="28"/>
          <w:szCs w:val="28"/>
        </w:rPr>
      </w:pPr>
    </w:p>
    <w:p w:rsidR="00F40477" w:rsidRPr="00C106DF" w:rsidRDefault="00F40477" w:rsidP="00F40477">
      <w:pPr>
        <w:pStyle w:val="a4"/>
        <w:numPr>
          <w:ilvl w:val="0"/>
          <w:numId w:val="21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Порядок предоставления Субсидий, права и обязанности Сторон</w:t>
      </w:r>
    </w:p>
    <w:p w:rsidR="00F40477" w:rsidRPr="00C106DF" w:rsidRDefault="00F40477" w:rsidP="00F40477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Субсиди</w:t>
      </w:r>
      <w:r w:rsidR="006B45A3">
        <w:rPr>
          <w:sz w:val="28"/>
          <w:szCs w:val="28"/>
        </w:rPr>
        <w:t>я</w:t>
      </w:r>
      <w:r w:rsidRPr="00C106DF">
        <w:rPr>
          <w:sz w:val="28"/>
          <w:szCs w:val="28"/>
        </w:rPr>
        <w:t xml:space="preserve"> </w:t>
      </w:r>
      <w:r w:rsidR="006B45A3">
        <w:rPr>
          <w:sz w:val="28"/>
          <w:szCs w:val="28"/>
        </w:rPr>
        <w:t xml:space="preserve">предоставляется </w:t>
      </w:r>
      <w:r w:rsidRPr="00C106DF">
        <w:rPr>
          <w:sz w:val="28"/>
          <w:szCs w:val="28"/>
        </w:rPr>
        <w:t xml:space="preserve">Получателю, </w:t>
      </w:r>
      <w:r w:rsidR="00DA6F9E">
        <w:rPr>
          <w:sz w:val="28"/>
          <w:szCs w:val="28"/>
        </w:rPr>
        <w:t>не позднее</w:t>
      </w:r>
      <w:r w:rsidRPr="00C106DF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C106DF">
        <w:rPr>
          <w:sz w:val="28"/>
          <w:szCs w:val="28"/>
        </w:rPr>
        <w:t xml:space="preserve"> рабочих дней с даты </w:t>
      </w:r>
      <w:r w:rsidR="006B45A3">
        <w:rPr>
          <w:sz w:val="28"/>
          <w:szCs w:val="28"/>
        </w:rPr>
        <w:t>заключения настоящего Соглашения</w:t>
      </w:r>
      <w:r w:rsidRPr="00C106DF">
        <w:rPr>
          <w:sz w:val="28"/>
          <w:szCs w:val="28"/>
        </w:rPr>
        <w:t xml:space="preserve">, посредством перечисления средств бюджета городского округа Кинель </w:t>
      </w:r>
      <w:r>
        <w:rPr>
          <w:sz w:val="28"/>
          <w:szCs w:val="28"/>
        </w:rPr>
        <w:t>Самарской области</w:t>
      </w:r>
      <w:r w:rsidRPr="00C106DF">
        <w:rPr>
          <w:sz w:val="28"/>
          <w:szCs w:val="28"/>
        </w:rPr>
        <w:t xml:space="preserve"> на расчетный счет Получателя, </w:t>
      </w:r>
      <w:r w:rsidR="00B45129" w:rsidRPr="00860B7B">
        <w:rPr>
          <w:sz w:val="28"/>
          <w:szCs w:val="28"/>
        </w:rPr>
        <w:t>открытый</w:t>
      </w:r>
      <w:r w:rsidR="00B45129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r w:rsidRPr="00C106DF">
        <w:rPr>
          <w:sz w:val="28"/>
          <w:szCs w:val="28"/>
        </w:rPr>
        <w:t>.</w:t>
      </w:r>
    </w:p>
    <w:p w:rsidR="00F40477" w:rsidRPr="00C106DF" w:rsidRDefault="00F40477" w:rsidP="00F40477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Администрация имеет право: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Осуществлять проверку соблюдения условий, целей и порядка предоставления Субсидии.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Скорректировать размер Субсидии в случае внесения в установленном порядке изменений в объем бюджетных ассигнований, предусмотренных главному распорядителю бюджетных средств на выплату Субсидии.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Запрашивать у Получателя документацию и информацию, необходимую для проведения проверки.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Приостановить или прекратить предоставление Субсидий в случае установления факта нецелевого использования Получателем Субсидий</w:t>
      </w:r>
      <w:r>
        <w:rPr>
          <w:sz w:val="28"/>
          <w:szCs w:val="28"/>
        </w:rPr>
        <w:t xml:space="preserve">, а также в случае нарушения Получателем запрета на приобретение иностранной валюты, установленного Порядком и настоящим </w:t>
      </w:r>
      <w:r w:rsidR="00E9346D">
        <w:rPr>
          <w:sz w:val="28"/>
          <w:szCs w:val="28"/>
        </w:rPr>
        <w:t>Соглашением</w:t>
      </w:r>
      <w:r w:rsidRPr="00C106DF">
        <w:rPr>
          <w:sz w:val="28"/>
          <w:szCs w:val="28"/>
        </w:rPr>
        <w:t>.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 xml:space="preserve">Требовать возврата Субсидии в бюджет городского округа </w:t>
      </w:r>
      <w:r>
        <w:rPr>
          <w:sz w:val="28"/>
          <w:szCs w:val="28"/>
        </w:rPr>
        <w:t>Кинель Самарской области</w:t>
      </w:r>
      <w:r w:rsidRPr="00C106DF">
        <w:rPr>
          <w:sz w:val="28"/>
          <w:szCs w:val="28"/>
        </w:rPr>
        <w:t xml:space="preserve"> в случае установления фактов нецелевого использования или нарушения условий использования Субсидии.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Взыскать в доход бюджета городского округа Кинель</w:t>
      </w:r>
      <w:r w:rsidRPr="00730D2B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C106DF">
        <w:rPr>
          <w:sz w:val="28"/>
          <w:szCs w:val="28"/>
        </w:rPr>
        <w:t xml:space="preserve"> Субсидию, в случае неисполнения Получателем требования о возврате средств Субсидии, в установленном действующим законодательством порядке.</w:t>
      </w:r>
    </w:p>
    <w:p w:rsidR="00F40477" w:rsidRPr="00C106DF" w:rsidRDefault="00F40477" w:rsidP="00F40477">
      <w:pPr>
        <w:pStyle w:val="a4"/>
        <w:numPr>
          <w:ilvl w:val="1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Получатель обязуется:</w:t>
      </w:r>
    </w:p>
    <w:p w:rsidR="00F40477" w:rsidRPr="00C106DF" w:rsidRDefault="00F40477" w:rsidP="00F40477">
      <w:pPr>
        <w:pStyle w:val="a4"/>
        <w:numPr>
          <w:ilvl w:val="2"/>
          <w:numId w:val="21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Использовать Субсидию на цели, указанные в п.1.1 настоящего </w:t>
      </w:r>
      <w:r w:rsidR="00E9346D">
        <w:rPr>
          <w:sz w:val="28"/>
          <w:szCs w:val="28"/>
        </w:rPr>
        <w:t>Соглашения</w:t>
      </w:r>
      <w:r w:rsidRPr="00C106DF">
        <w:rPr>
          <w:sz w:val="28"/>
          <w:szCs w:val="28"/>
        </w:rPr>
        <w:t>.</w:t>
      </w:r>
    </w:p>
    <w:p w:rsidR="00F40477" w:rsidRPr="00C106DF" w:rsidRDefault="00F40477" w:rsidP="00F40477">
      <w:pPr>
        <w:pStyle w:val="a4"/>
        <w:numPr>
          <w:ilvl w:val="2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Не допускать приобретения </w:t>
      </w:r>
      <w:r>
        <w:rPr>
          <w:sz w:val="28"/>
          <w:szCs w:val="28"/>
        </w:rPr>
        <w:t xml:space="preserve">за </w:t>
      </w:r>
      <w:r w:rsidRPr="00C106DF">
        <w:rPr>
          <w:sz w:val="28"/>
          <w:szCs w:val="28"/>
        </w:rPr>
        <w:t>счёт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 иных операций, определённых  Порядком.</w:t>
      </w:r>
    </w:p>
    <w:p w:rsidR="00F40477" w:rsidRPr="00C106DF" w:rsidRDefault="00F40477" w:rsidP="00F40477">
      <w:pPr>
        <w:pStyle w:val="a4"/>
        <w:numPr>
          <w:ilvl w:val="2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Представлять по запросам Администрации и органов муниципального финансового контроля документы и информацию, необходимую для проведения проверки в соответствии Порядком,  в течение 5 рабочих дней с даты получения запроса.</w:t>
      </w:r>
    </w:p>
    <w:p w:rsidR="00F40477" w:rsidRPr="00C106DF" w:rsidRDefault="00F40477" w:rsidP="00F40477">
      <w:pPr>
        <w:pStyle w:val="a4"/>
        <w:numPr>
          <w:ilvl w:val="2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Возвратить средства Субсидии в бюджет городского округа Кинель </w:t>
      </w:r>
      <w:r>
        <w:rPr>
          <w:sz w:val="28"/>
          <w:szCs w:val="28"/>
        </w:rPr>
        <w:t>Самарской области</w:t>
      </w:r>
      <w:r w:rsidRPr="00C106DF">
        <w:rPr>
          <w:sz w:val="28"/>
          <w:szCs w:val="28"/>
        </w:rPr>
        <w:t xml:space="preserve"> в течение 10 рабочих дней с даты получения требования Администрации, предусмотренного п.2.2.5. настоящего </w:t>
      </w:r>
      <w:r w:rsidR="00E9346D">
        <w:rPr>
          <w:sz w:val="28"/>
          <w:szCs w:val="28"/>
        </w:rPr>
        <w:t>Соглашения</w:t>
      </w:r>
      <w:r w:rsidRPr="00C106DF">
        <w:rPr>
          <w:sz w:val="28"/>
          <w:szCs w:val="28"/>
        </w:rPr>
        <w:t>.</w:t>
      </w:r>
    </w:p>
    <w:p w:rsidR="00F40477" w:rsidRDefault="00F40477" w:rsidP="00F40477">
      <w:pPr>
        <w:pStyle w:val="a4"/>
        <w:numPr>
          <w:ilvl w:val="2"/>
          <w:numId w:val="22"/>
        </w:numPr>
        <w:autoSpaceDE w:val="0"/>
        <w:autoSpaceDN w:val="0"/>
        <w:adjustRightInd w:val="0"/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Получатель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соглашается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6B45A3" w:rsidRPr="006B45A3" w:rsidRDefault="006B45A3" w:rsidP="006B45A3">
      <w:pPr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F40477" w:rsidRPr="00C106DF" w:rsidRDefault="00F40477" w:rsidP="00F40477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Срок исполнения обязательств</w:t>
      </w:r>
    </w:p>
    <w:p w:rsidR="00F40477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Настоящ</w:t>
      </w:r>
      <w:r w:rsidR="00F23560">
        <w:rPr>
          <w:sz w:val="28"/>
          <w:szCs w:val="28"/>
        </w:rPr>
        <w:t>ее</w:t>
      </w:r>
      <w:r w:rsidRPr="00C106DF">
        <w:rPr>
          <w:sz w:val="28"/>
          <w:szCs w:val="28"/>
        </w:rPr>
        <w:t xml:space="preserve"> </w:t>
      </w:r>
      <w:r w:rsidR="00955AF6">
        <w:rPr>
          <w:sz w:val="28"/>
          <w:szCs w:val="28"/>
        </w:rPr>
        <w:t>Соглашение</w:t>
      </w:r>
      <w:r w:rsidRPr="00C106DF">
        <w:rPr>
          <w:sz w:val="28"/>
          <w:szCs w:val="28"/>
        </w:rPr>
        <w:t xml:space="preserve"> вступает в силу со дня его подписания Сторонами и действует до __________.</w:t>
      </w:r>
    </w:p>
    <w:p w:rsidR="00A574AE" w:rsidRPr="00C106DF" w:rsidRDefault="00A574AE" w:rsidP="00A574AE">
      <w:pPr>
        <w:pStyle w:val="a4"/>
        <w:spacing w:line="240" w:lineRule="auto"/>
        <w:ind w:left="709" w:firstLine="0"/>
        <w:contextualSpacing w:val="0"/>
        <w:rPr>
          <w:sz w:val="28"/>
          <w:szCs w:val="28"/>
        </w:rPr>
      </w:pPr>
    </w:p>
    <w:p w:rsidR="00F40477" w:rsidRPr="00C106DF" w:rsidRDefault="00F40477" w:rsidP="00F40477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Ответственность Сторон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Администрация несет ответственность за своевременность и полноту перечисления средств Субсидии.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За неисполнение или ненадлежащее исполнение обязательств по настоящему </w:t>
      </w:r>
      <w:r w:rsidR="00F23560">
        <w:rPr>
          <w:sz w:val="28"/>
          <w:szCs w:val="28"/>
        </w:rPr>
        <w:t xml:space="preserve">Соглашению </w:t>
      </w:r>
      <w:r w:rsidRPr="00C106DF">
        <w:rPr>
          <w:sz w:val="28"/>
          <w:szCs w:val="28"/>
        </w:rPr>
        <w:t>Стороны несут ответственность в соответствии с законодательством Российской Федерации.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 xml:space="preserve">Получатель несёт ответственность за полноту сведений, содержащихся в документах и информации, предоставляемых в связи с реализацией настоящего </w:t>
      </w:r>
      <w:r w:rsidR="00F23560">
        <w:rPr>
          <w:sz w:val="28"/>
          <w:szCs w:val="28"/>
        </w:rPr>
        <w:t>Соглашения</w:t>
      </w:r>
      <w:r w:rsidRPr="00C106DF">
        <w:rPr>
          <w:sz w:val="28"/>
          <w:szCs w:val="28"/>
        </w:rPr>
        <w:t>.</w:t>
      </w:r>
    </w:p>
    <w:p w:rsidR="00F40477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В случае нарушения Получателем Порядка и/или настоящего </w:t>
      </w:r>
      <w:r w:rsidR="00F23560">
        <w:rPr>
          <w:sz w:val="28"/>
          <w:szCs w:val="28"/>
        </w:rPr>
        <w:t xml:space="preserve">Соглашения </w:t>
      </w:r>
      <w:r w:rsidRPr="00C106DF">
        <w:rPr>
          <w:sz w:val="28"/>
          <w:szCs w:val="28"/>
        </w:rPr>
        <w:t xml:space="preserve">Субсидия подлежит возврату в городской бюджет в течение 10 рабочих дней, с даты получения письменного требования Администрации о возврате Субсидии. В случае не возврата Получателем Субсидии, в установленный срок, она подлежит взысканию в доход бюджета городского округа </w:t>
      </w:r>
      <w:r>
        <w:rPr>
          <w:sz w:val="28"/>
          <w:szCs w:val="28"/>
        </w:rPr>
        <w:t>Кинель Самарской области</w:t>
      </w:r>
      <w:r w:rsidRPr="00C106DF">
        <w:rPr>
          <w:sz w:val="28"/>
          <w:szCs w:val="28"/>
        </w:rPr>
        <w:t xml:space="preserve"> в порядке, установленном действующим законодательством.</w:t>
      </w:r>
    </w:p>
    <w:p w:rsidR="00A574AE" w:rsidRPr="00C106DF" w:rsidRDefault="00A574AE" w:rsidP="00A574AE">
      <w:pPr>
        <w:pStyle w:val="a4"/>
        <w:spacing w:line="240" w:lineRule="auto"/>
        <w:ind w:left="709" w:firstLine="0"/>
        <w:contextualSpacing w:val="0"/>
        <w:rPr>
          <w:sz w:val="28"/>
          <w:szCs w:val="28"/>
        </w:rPr>
      </w:pPr>
    </w:p>
    <w:p w:rsidR="00F40477" w:rsidRPr="00C106DF" w:rsidRDefault="00F40477" w:rsidP="00F40477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Порядок разрешения споров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 xml:space="preserve">Споры и разногласия, которые могут возникнуть между Сторонами при исполнении настоящего </w:t>
      </w:r>
      <w:r w:rsidR="00F23560">
        <w:rPr>
          <w:sz w:val="28"/>
          <w:szCs w:val="28"/>
        </w:rPr>
        <w:t>Соглашения</w:t>
      </w:r>
      <w:r w:rsidRPr="00C106DF">
        <w:rPr>
          <w:sz w:val="28"/>
          <w:szCs w:val="28"/>
        </w:rPr>
        <w:t>, разрешаются путем переговоров.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В случае невозможности урегулирования споров и разногласий путем переговоров, спорные вопросы подлежат рассмотрению в судебном порядке в соответствии с действующим законодательством Российской Федерации.</w:t>
      </w:r>
    </w:p>
    <w:p w:rsidR="00F40477" w:rsidRPr="00C106DF" w:rsidRDefault="00F40477" w:rsidP="00F40477">
      <w:pPr>
        <w:spacing w:line="240" w:lineRule="auto"/>
        <w:ind w:firstLine="709"/>
        <w:rPr>
          <w:sz w:val="28"/>
          <w:szCs w:val="28"/>
        </w:rPr>
      </w:pPr>
    </w:p>
    <w:p w:rsidR="00F40477" w:rsidRPr="00C106DF" w:rsidRDefault="00F40477" w:rsidP="00F40477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Заключительные положения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Настоящ</w:t>
      </w:r>
      <w:r w:rsidR="00F23560">
        <w:rPr>
          <w:sz w:val="28"/>
          <w:szCs w:val="28"/>
        </w:rPr>
        <w:t>ее</w:t>
      </w:r>
      <w:r w:rsidRPr="00C106DF">
        <w:rPr>
          <w:sz w:val="28"/>
          <w:szCs w:val="28"/>
        </w:rPr>
        <w:t xml:space="preserve"> </w:t>
      </w:r>
      <w:r w:rsidR="00F23560">
        <w:rPr>
          <w:sz w:val="28"/>
          <w:szCs w:val="28"/>
        </w:rPr>
        <w:t xml:space="preserve">Соглашение </w:t>
      </w:r>
      <w:r w:rsidRPr="00C106DF">
        <w:rPr>
          <w:sz w:val="28"/>
          <w:szCs w:val="28"/>
        </w:rPr>
        <w:t>составлен</w:t>
      </w:r>
      <w:r w:rsidR="00F23560">
        <w:rPr>
          <w:sz w:val="28"/>
          <w:szCs w:val="28"/>
        </w:rPr>
        <w:t>о</w:t>
      </w:r>
      <w:r w:rsidRPr="00C106DF">
        <w:rPr>
          <w:sz w:val="28"/>
          <w:szCs w:val="28"/>
        </w:rPr>
        <w:t xml:space="preserve"> в двух экземплярах, имеющих равную юридическую силу, по одному для каждой из Сторон.</w:t>
      </w:r>
    </w:p>
    <w:p w:rsidR="00F40477" w:rsidRPr="00C106DF" w:rsidRDefault="00F40477" w:rsidP="00F40477">
      <w:pPr>
        <w:pStyle w:val="a4"/>
        <w:numPr>
          <w:ilvl w:val="1"/>
          <w:numId w:val="22"/>
        </w:numPr>
        <w:spacing w:line="240" w:lineRule="auto"/>
        <w:ind w:left="0" w:firstLine="709"/>
        <w:contextualSpacing w:val="0"/>
        <w:rPr>
          <w:sz w:val="28"/>
          <w:szCs w:val="28"/>
        </w:rPr>
      </w:pPr>
      <w:r w:rsidRPr="00C106DF">
        <w:rPr>
          <w:sz w:val="28"/>
          <w:szCs w:val="28"/>
        </w:rPr>
        <w:t>Изменения в настоящ</w:t>
      </w:r>
      <w:r w:rsidR="00F23560">
        <w:rPr>
          <w:sz w:val="28"/>
          <w:szCs w:val="28"/>
        </w:rPr>
        <w:t>ее</w:t>
      </w:r>
      <w:r w:rsidRPr="00C106DF">
        <w:rPr>
          <w:sz w:val="28"/>
          <w:szCs w:val="28"/>
        </w:rPr>
        <w:t xml:space="preserve"> </w:t>
      </w:r>
      <w:r w:rsidR="00F23560">
        <w:rPr>
          <w:sz w:val="28"/>
          <w:szCs w:val="28"/>
        </w:rPr>
        <w:t xml:space="preserve">Соглашение </w:t>
      </w:r>
      <w:r w:rsidRPr="00C106DF">
        <w:rPr>
          <w:sz w:val="28"/>
          <w:szCs w:val="28"/>
        </w:rPr>
        <w:t xml:space="preserve">вносятся по взаимному соглашению Сторон с оформлением дополнений, являющихся с момента их подписания неотъемлемой частью настоящего </w:t>
      </w:r>
      <w:r w:rsidR="00F23560">
        <w:rPr>
          <w:sz w:val="28"/>
          <w:szCs w:val="28"/>
        </w:rPr>
        <w:t>Соглашения</w:t>
      </w:r>
      <w:r w:rsidRPr="00C106DF">
        <w:rPr>
          <w:sz w:val="28"/>
          <w:szCs w:val="28"/>
        </w:rPr>
        <w:t>.</w:t>
      </w:r>
    </w:p>
    <w:p w:rsidR="00F40477" w:rsidRPr="00C106DF" w:rsidRDefault="00F40477" w:rsidP="00F40477">
      <w:pPr>
        <w:pStyle w:val="a4"/>
        <w:spacing w:line="240" w:lineRule="auto"/>
        <w:ind w:left="0" w:firstLine="709"/>
        <w:contextualSpacing w:val="0"/>
        <w:rPr>
          <w:sz w:val="28"/>
          <w:szCs w:val="28"/>
        </w:rPr>
      </w:pPr>
    </w:p>
    <w:p w:rsidR="00F40477" w:rsidRPr="00C106DF" w:rsidRDefault="00F40477" w:rsidP="00F40477">
      <w:pPr>
        <w:pStyle w:val="a4"/>
        <w:numPr>
          <w:ilvl w:val="0"/>
          <w:numId w:val="22"/>
        </w:numPr>
        <w:spacing w:line="240" w:lineRule="auto"/>
        <w:ind w:left="0" w:firstLine="709"/>
        <w:contextualSpacing w:val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Юридические адреса, реквизиты и подписи Сторон</w:t>
      </w:r>
    </w:p>
    <w:tbl>
      <w:tblPr>
        <w:tblStyle w:val="a7"/>
        <w:tblW w:w="0" w:type="auto"/>
        <w:tblLook w:val="04A0"/>
      </w:tblPr>
      <w:tblGrid>
        <w:gridCol w:w="4785"/>
        <w:gridCol w:w="4785"/>
      </w:tblGrid>
      <w:tr w:rsidR="00F40477" w:rsidRPr="00C106DF" w:rsidTr="003D7B70">
        <w:tc>
          <w:tcPr>
            <w:tcW w:w="4785" w:type="dxa"/>
          </w:tcPr>
          <w:p w:rsidR="00F40477" w:rsidRPr="00C106DF" w:rsidRDefault="00F40477" w:rsidP="003D7B70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4785" w:type="dxa"/>
          </w:tcPr>
          <w:p w:rsidR="00F40477" w:rsidRPr="00C106DF" w:rsidRDefault="00F40477" w:rsidP="003D7B70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Получатель</w:t>
            </w:r>
          </w:p>
        </w:tc>
      </w:tr>
      <w:tr w:rsidR="00F40477" w:rsidRPr="00C106DF" w:rsidTr="003D7B70">
        <w:tc>
          <w:tcPr>
            <w:tcW w:w="4785" w:type="dxa"/>
          </w:tcPr>
          <w:p w:rsidR="00F40477" w:rsidRPr="00C106DF" w:rsidRDefault="00F40477" w:rsidP="003D7B70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F40477" w:rsidRPr="00C106DF" w:rsidRDefault="00F40477" w:rsidP="003D7B70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39119E" w:rsidRPr="00915D8F" w:rsidRDefault="0039119E" w:rsidP="00915D8F">
      <w:pPr>
        <w:spacing w:line="240" w:lineRule="auto"/>
        <w:ind w:firstLine="0"/>
        <w:rPr>
          <w:sz w:val="28"/>
          <w:szCs w:val="28"/>
        </w:rPr>
      </w:pPr>
    </w:p>
    <w:sectPr w:rsidR="0039119E" w:rsidRPr="00915D8F" w:rsidSect="0030226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80D" w:rsidRDefault="00FA180D" w:rsidP="00BC38EB">
      <w:r>
        <w:separator/>
      </w:r>
    </w:p>
  </w:endnote>
  <w:endnote w:type="continuationSeparator" w:id="0">
    <w:p w:rsidR="00FA180D" w:rsidRDefault="00FA180D" w:rsidP="00BC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80D" w:rsidRDefault="00FA180D" w:rsidP="00BC38EB">
      <w:r>
        <w:separator/>
      </w:r>
    </w:p>
  </w:footnote>
  <w:footnote w:type="continuationSeparator" w:id="0">
    <w:p w:rsidR="00FA180D" w:rsidRDefault="00FA180D" w:rsidP="00BC3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2A21"/>
    <w:multiLevelType w:val="hybridMultilevel"/>
    <w:tmpl w:val="F9E463EE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897687B"/>
    <w:multiLevelType w:val="multilevel"/>
    <w:tmpl w:val="EDA2EFD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0A26E66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9692680"/>
    <w:multiLevelType w:val="hybridMultilevel"/>
    <w:tmpl w:val="598A5FE4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24"/>
  </w:num>
  <w:num w:numId="4">
    <w:abstractNumId w:val="21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0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1"/>
  </w:num>
  <w:num w:numId="18">
    <w:abstractNumId w:val="14"/>
  </w:num>
  <w:num w:numId="19">
    <w:abstractNumId w:val="15"/>
  </w:num>
  <w:num w:numId="20">
    <w:abstractNumId w:val="17"/>
  </w:num>
  <w:num w:numId="21">
    <w:abstractNumId w:val="23"/>
  </w:num>
  <w:num w:numId="22">
    <w:abstractNumId w:val="16"/>
  </w:num>
  <w:num w:numId="23">
    <w:abstractNumId w:val="18"/>
  </w:num>
  <w:num w:numId="24">
    <w:abstractNumId w:val="19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72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CDD"/>
    <w:rsid w:val="00002E26"/>
    <w:rsid w:val="000046A8"/>
    <w:rsid w:val="000070A9"/>
    <w:rsid w:val="00032E29"/>
    <w:rsid w:val="00053CEF"/>
    <w:rsid w:val="00067D41"/>
    <w:rsid w:val="000710F1"/>
    <w:rsid w:val="000768AC"/>
    <w:rsid w:val="00090860"/>
    <w:rsid w:val="00095F81"/>
    <w:rsid w:val="000B799D"/>
    <w:rsid w:val="000C026B"/>
    <w:rsid w:val="000C1739"/>
    <w:rsid w:val="000C769A"/>
    <w:rsid w:val="000C7A85"/>
    <w:rsid w:val="000D2095"/>
    <w:rsid w:val="000E07A5"/>
    <w:rsid w:val="000E104A"/>
    <w:rsid w:val="000E31A8"/>
    <w:rsid w:val="000E4A06"/>
    <w:rsid w:val="001019E6"/>
    <w:rsid w:val="00103D7B"/>
    <w:rsid w:val="00106BF9"/>
    <w:rsid w:val="001146BB"/>
    <w:rsid w:val="0012203E"/>
    <w:rsid w:val="0012396F"/>
    <w:rsid w:val="00151526"/>
    <w:rsid w:val="0016143B"/>
    <w:rsid w:val="001657C2"/>
    <w:rsid w:val="001663AB"/>
    <w:rsid w:val="00174862"/>
    <w:rsid w:val="001778D6"/>
    <w:rsid w:val="00192405"/>
    <w:rsid w:val="00192D84"/>
    <w:rsid w:val="001971AB"/>
    <w:rsid w:val="001A0EE2"/>
    <w:rsid w:val="001A333A"/>
    <w:rsid w:val="001A50EE"/>
    <w:rsid w:val="001A551A"/>
    <w:rsid w:val="001B3552"/>
    <w:rsid w:val="001C0EB8"/>
    <w:rsid w:val="001C201B"/>
    <w:rsid w:val="001C44E7"/>
    <w:rsid w:val="001C6731"/>
    <w:rsid w:val="001D0D5F"/>
    <w:rsid w:val="001D72EB"/>
    <w:rsid w:val="001E00DD"/>
    <w:rsid w:val="001E5D29"/>
    <w:rsid w:val="001E7862"/>
    <w:rsid w:val="00205E0F"/>
    <w:rsid w:val="00211213"/>
    <w:rsid w:val="00214029"/>
    <w:rsid w:val="002153FF"/>
    <w:rsid w:val="002213F8"/>
    <w:rsid w:val="002265FA"/>
    <w:rsid w:val="00233365"/>
    <w:rsid w:val="00240248"/>
    <w:rsid w:val="00241378"/>
    <w:rsid w:val="002452CE"/>
    <w:rsid w:val="002617F4"/>
    <w:rsid w:val="00265AE0"/>
    <w:rsid w:val="00270B63"/>
    <w:rsid w:val="00272F2D"/>
    <w:rsid w:val="002A155E"/>
    <w:rsid w:val="002A41ED"/>
    <w:rsid w:val="002C5DED"/>
    <w:rsid w:val="002C7CAE"/>
    <w:rsid w:val="002D32E3"/>
    <w:rsid w:val="002D7A26"/>
    <w:rsid w:val="002E3C2F"/>
    <w:rsid w:val="002E4596"/>
    <w:rsid w:val="002E5CEB"/>
    <w:rsid w:val="002F62E2"/>
    <w:rsid w:val="00302269"/>
    <w:rsid w:val="003102BB"/>
    <w:rsid w:val="003148FD"/>
    <w:rsid w:val="00322912"/>
    <w:rsid w:val="00325D12"/>
    <w:rsid w:val="0033403C"/>
    <w:rsid w:val="00346B48"/>
    <w:rsid w:val="00367A7D"/>
    <w:rsid w:val="00371FC3"/>
    <w:rsid w:val="0038036D"/>
    <w:rsid w:val="00383BA7"/>
    <w:rsid w:val="003906A8"/>
    <w:rsid w:val="00390BD9"/>
    <w:rsid w:val="0039119E"/>
    <w:rsid w:val="00393CA9"/>
    <w:rsid w:val="003A2559"/>
    <w:rsid w:val="003A4861"/>
    <w:rsid w:val="003A4A02"/>
    <w:rsid w:val="003A5937"/>
    <w:rsid w:val="003A6C60"/>
    <w:rsid w:val="003B5675"/>
    <w:rsid w:val="003C353D"/>
    <w:rsid w:val="003C382A"/>
    <w:rsid w:val="003C68BA"/>
    <w:rsid w:val="003E2915"/>
    <w:rsid w:val="003E731D"/>
    <w:rsid w:val="003E742B"/>
    <w:rsid w:val="003F1F79"/>
    <w:rsid w:val="003F5FBF"/>
    <w:rsid w:val="00400AFE"/>
    <w:rsid w:val="00400D89"/>
    <w:rsid w:val="0040334B"/>
    <w:rsid w:val="00404620"/>
    <w:rsid w:val="004124C7"/>
    <w:rsid w:val="00414E4A"/>
    <w:rsid w:val="00425445"/>
    <w:rsid w:val="004301F8"/>
    <w:rsid w:val="00430393"/>
    <w:rsid w:val="00436B2C"/>
    <w:rsid w:val="004471F7"/>
    <w:rsid w:val="004502D9"/>
    <w:rsid w:val="0045221A"/>
    <w:rsid w:val="004523EE"/>
    <w:rsid w:val="00454115"/>
    <w:rsid w:val="00464EF5"/>
    <w:rsid w:val="004701C4"/>
    <w:rsid w:val="004713D7"/>
    <w:rsid w:val="00471514"/>
    <w:rsid w:val="00476F31"/>
    <w:rsid w:val="004819E5"/>
    <w:rsid w:val="004849D8"/>
    <w:rsid w:val="00484D72"/>
    <w:rsid w:val="0049671A"/>
    <w:rsid w:val="004970D6"/>
    <w:rsid w:val="004A3627"/>
    <w:rsid w:val="004A6FE5"/>
    <w:rsid w:val="004B7892"/>
    <w:rsid w:val="004D3F05"/>
    <w:rsid w:val="004F34BC"/>
    <w:rsid w:val="0051511C"/>
    <w:rsid w:val="00520BE1"/>
    <w:rsid w:val="00532E73"/>
    <w:rsid w:val="0055248F"/>
    <w:rsid w:val="00552871"/>
    <w:rsid w:val="00552E5D"/>
    <w:rsid w:val="00554D20"/>
    <w:rsid w:val="00554D4A"/>
    <w:rsid w:val="00560094"/>
    <w:rsid w:val="0056719A"/>
    <w:rsid w:val="00575256"/>
    <w:rsid w:val="00580733"/>
    <w:rsid w:val="00590EEA"/>
    <w:rsid w:val="005A223E"/>
    <w:rsid w:val="005A6E22"/>
    <w:rsid w:val="005A7727"/>
    <w:rsid w:val="005B2338"/>
    <w:rsid w:val="005B30BE"/>
    <w:rsid w:val="005B4239"/>
    <w:rsid w:val="005C2550"/>
    <w:rsid w:val="005C50D1"/>
    <w:rsid w:val="005E2AB8"/>
    <w:rsid w:val="005F5A46"/>
    <w:rsid w:val="006026DB"/>
    <w:rsid w:val="0061373A"/>
    <w:rsid w:val="00614948"/>
    <w:rsid w:val="0062773B"/>
    <w:rsid w:val="00627800"/>
    <w:rsid w:val="0063212F"/>
    <w:rsid w:val="00652CAB"/>
    <w:rsid w:val="006559BA"/>
    <w:rsid w:val="00661391"/>
    <w:rsid w:val="006614BB"/>
    <w:rsid w:val="00681E97"/>
    <w:rsid w:val="006945B0"/>
    <w:rsid w:val="0069522D"/>
    <w:rsid w:val="006A312C"/>
    <w:rsid w:val="006A4DC9"/>
    <w:rsid w:val="006B3B05"/>
    <w:rsid w:val="006B45A3"/>
    <w:rsid w:val="006B467A"/>
    <w:rsid w:val="006B7164"/>
    <w:rsid w:val="006C0224"/>
    <w:rsid w:val="006C4443"/>
    <w:rsid w:val="006C6C90"/>
    <w:rsid w:val="006C7857"/>
    <w:rsid w:val="006E28C9"/>
    <w:rsid w:val="006E6869"/>
    <w:rsid w:val="006E6E75"/>
    <w:rsid w:val="006F1AE6"/>
    <w:rsid w:val="006F26E7"/>
    <w:rsid w:val="006F6D22"/>
    <w:rsid w:val="00704276"/>
    <w:rsid w:val="007056C9"/>
    <w:rsid w:val="00710161"/>
    <w:rsid w:val="007110B3"/>
    <w:rsid w:val="00715C10"/>
    <w:rsid w:val="0071685A"/>
    <w:rsid w:val="0072507C"/>
    <w:rsid w:val="00730D2B"/>
    <w:rsid w:val="00731AD7"/>
    <w:rsid w:val="00736E01"/>
    <w:rsid w:val="00743862"/>
    <w:rsid w:val="00746181"/>
    <w:rsid w:val="00751057"/>
    <w:rsid w:val="0075288A"/>
    <w:rsid w:val="007542E7"/>
    <w:rsid w:val="00754377"/>
    <w:rsid w:val="007555C7"/>
    <w:rsid w:val="00756A18"/>
    <w:rsid w:val="00757DB0"/>
    <w:rsid w:val="0076296A"/>
    <w:rsid w:val="0076774E"/>
    <w:rsid w:val="00771938"/>
    <w:rsid w:val="00774443"/>
    <w:rsid w:val="00785C08"/>
    <w:rsid w:val="00790177"/>
    <w:rsid w:val="00790A89"/>
    <w:rsid w:val="007A2699"/>
    <w:rsid w:val="007A292B"/>
    <w:rsid w:val="007A3C1D"/>
    <w:rsid w:val="007B1C2F"/>
    <w:rsid w:val="007B1F57"/>
    <w:rsid w:val="007B4157"/>
    <w:rsid w:val="007B4D7E"/>
    <w:rsid w:val="007C0BA0"/>
    <w:rsid w:val="007C4AB0"/>
    <w:rsid w:val="007C6E45"/>
    <w:rsid w:val="007D4CDD"/>
    <w:rsid w:val="007E60E0"/>
    <w:rsid w:val="007E6629"/>
    <w:rsid w:val="007F5014"/>
    <w:rsid w:val="007F6BD4"/>
    <w:rsid w:val="00810A81"/>
    <w:rsid w:val="00811C55"/>
    <w:rsid w:val="008127AA"/>
    <w:rsid w:val="00814F3F"/>
    <w:rsid w:val="00823543"/>
    <w:rsid w:val="008276BC"/>
    <w:rsid w:val="00830D1E"/>
    <w:rsid w:val="00835C84"/>
    <w:rsid w:val="00836F81"/>
    <w:rsid w:val="008373C6"/>
    <w:rsid w:val="008415BC"/>
    <w:rsid w:val="008507CB"/>
    <w:rsid w:val="00857CEE"/>
    <w:rsid w:val="00860B7B"/>
    <w:rsid w:val="00860D2D"/>
    <w:rsid w:val="00863685"/>
    <w:rsid w:val="008A2CA8"/>
    <w:rsid w:val="008A68DA"/>
    <w:rsid w:val="008B010D"/>
    <w:rsid w:val="008B59F4"/>
    <w:rsid w:val="008C5A55"/>
    <w:rsid w:val="008D0D96"/>
    <w:rsid w:val="008D0E54"/>
    <w:rsid w:val="008E355E"/>
    <w:rsid w:val="009159C8"/>
    <w:rsid w:val="00915D8F"/>
    <w:rsid w:val="00915F7F"/>
    <w:rsid w:val="00926900"/>
    <w:rsid w:val="00931744"/>
    <w:rsid w:val="00933179"/>
    <w:rsid w:val="00934C29"/>
    <w:rsid w:val="00940405"/>
    <w:rsid w:val="00942FE2"/>
    <w:rsid w:val="0094489D"/>
    <w:rsid w:val="00952EA1"/>
    <w:rsid w:val="00955AF6"/>
    <w:rsid w:val="00955F19"/>
    <w:rsid w:val="00961DD8"/>
    <w:rsid w:val="00965C27"/>
    <w:rsid w:val="009738D5"/>
    <w:rsid w:val="00975169"/>
    <w:rsid w:val="00987594"/>
    <w:rsid w:val="00990A93"/>
    <w:rsid w:val="009966E1"/>
    <w:rsid w:val="009A1A3C"/>
    <w:rsid w:val="009A4AFD"/>
    <w:rsid w:val="009A5DE4"/>
    <w:rsid w:val="009B5DB4"/>
    <w:rsid w:val="009D288D"/>
    <w:rsid w:val="009E7410"/>
    <w:rsid w:val="009F4372"/>
    <w:rsid w:val="009F4705"/>
    <w:rsid w:val="00A12F40"/>
    <w:rsid w:val="00A21BEB"/>
    <w:rsid w:val="00A27753"/>
    <w:rsid w:val="00A3016D"/>
    <w:rsid w:val="00A536CB"/>
    <w:rsid w:val="00A55C98"/>
    <w:rsid w:val="00A574AE"/>
    <w:rsid w:val="00A66036"/>
    <w:rsid w:val="00A6713F"/>
    <w:rsid w:val="00A74A97"/>
    <w:rsid w:val="00A81537"/>
    <w:rsid w:val="00A849E7"/>
    <w:rsid w:val="00A85D1C"/>
    <w:rsid w:val="00A92001"/>
    <w:rsid w:val="00A93BD0"/>
    <w:rsid w:val="00AA234C"/>
    <w:rsid w:val="00AA7496"/>
    <w:rsid w:val="00AB6EBC"/>
    <w:rsid w:val="00AB7424"/>
    <w:rsid w:val="00AD5EC3"/>
    <w:rsid w:val="00AE0B20"/>
    <w:rsid w:val="00AE267C"/>
    <w:rsid w:val="00B13EB5"/>
    <w:rsid w:val="00B16BAD"/>
    <w:rsid w:val="00B22922"/>
    <w:rsid w:val="00B311D2"/>
    <w:rsid w:val="00B444B3"/>
    <w:rsid w:val="00B45129"/>
    <w:rsid w:val="00B53E29"/>
    <w:rsid w:val="00B7603E"/>
    <w:rsid w:val="00B764CB"/>
    <w:rsid w:val="00B86DBB"/>
    <w:rsid w:val="00BA4BC2"/>
    <w:rsid w:val="00BA7F70"/>
    <w:rsid w:val="00BB0AC2"/>
    <w:rsid w:val="00BB57F5"/>
    <w:rsid w:val="00BC0286"/>
    <w:rsid w:val="00BC0A59"/>
    <w:rsid w:val="00BC38EB"/>
    <w:rsid w:val="00BC6BAF"/>
    <w:rsid w:val="00BD4D94"/>
    <w:rsid w:val="00BE0793"/>
    <w:rsid w:val="00BE474C"/>
    <w:rsid w:val="00BF1510"/>
    <w:rsid w:val="00C005CD"/>
    <w:rsid w:val="00C050CD"/>
    <w:rsid w:val="00C06575"/>
    <w:rsid w:val="00C0733B"/>
    <w:rsid w:val="00C110B0"/>
    <w:rsid w:val="00C14694"/>
    <w:rsid w:val="00C17814"/>
    <w:rsid w:val="00C24195"/>
    <w:rsid w:val="00C45AFA"/>
    <w:rsid w:val="00C4753F"/>
    <w:rsid w:val="00C62E27"/>
    <w:rsid w:val="00C724C3"/>
    <w:rsid w:val="00C7289F"/>
    <w:rsid w:val="00C773C6"/>
    <w:rsid w:val="00C778BD"/>
    <w:rsid w:val="00C8177B"/>
    <w:rsid w:val="00C90288"/>
    <w:rsid w:val="00C917B7"/>
    <w:rsid w:val="00C96B04"/>
    <w:rsid w:val="00C97E36"/>
    <w:rsid w:val="00CA72B5"/>
    <w:rsid w:val="00CC2D9C"/>
    <w:rsid w:val="00CE244E"/>
    <w:rsid w:val="00CF29B4"/>
    <w:rsid w:val="00CF4E99"/>
    <w:rsid w:val="00CF51DB"/>
    <w:rsid w:val="00D12108"/>
    <w:rsid w:val="00D14DED"/>
    <w:rsid w:val="00D1540F"/>
    <w:rsid w:val="00D20EC6"/>
    <w:rsid w:val="00D30010"/>
    <w:rsid w:val="00D313DA"/>
    <w:rsid w:val="00D35DC8"/>
    <w:rsid w:val="00D40262"/>
    <w:rsid w:val="00D46233"/>
    <w:rsid w:val="00D530F0"/>
    <w:rsid w:val="00D543D1"/>
    <w:rsid w:val="00D54C7B"/>
    <w:rsid w:val="00D55231"/>
    <w:rsid w:val="00D600D6"/>
    <w:rsid w:val="00D61F58"/>
    <w:rsid w:val="00D63073"/>
    <w:rsid w:val="00D75624"/>
    <w:rsid w:val="00D800E5"/>
    <w:rsid w:val="00D8178D"/>
    <w:rsid w:val="00D903B3"/>
    <w:rsid w:val="00DA4BE9"/>
    <w:rsid w:val="00DA6F9E"/>
    <w:rsid w:val="00DB6D62"/>
    <w:rsid w:val="00DB741F"/>
    <w:rsid w:val="00DB756C"/>
    <w:rsid w:val="00DC1098"/>
    <w:rsid w:val="00DC5951"/>
    <w:rsid w:val="00DC7CDC"/>
    <w:rsid w:val="00DE4F02"/>
    <w:rsid w:val="00E021E9"/>
    <w:rsid w:val="00E040E4"/>
    <w:rsid w:val="00E061B1"/>
    <w:rsid w:val="00E13781"/>
    <w:rsid w:val="00E13F86"/>
    <w:rsid w:val="00E143CA"/>
    <w:rsid w:val="00E17E30"/>
    <w:rsid w:val="00E201FA"/>
    <w:rsid w:val="00E20CDE"/>
    <w:rsid w:val="00E36E71"/>
    <w:rsid w:val="00E36E97"/>
    <w:rsid w:val="00E404B6"/>
    <w:rsid w:val="00E429A6"/>
    <w:rsid w:val="00E461AA"/>
    <w:rsid w:val="00E46237"/>
    <w:rsid w:val="00E5011C"/>
    <w:rsid w:val="00E7401C"/>
    <w:rsid w:val="00E834EE"/>
    <w:rsid w:val="00E85123"/>
    <w:rsid w:val="00E905DC"/>
    <w:rsid w:val="00E9346D"/>
    <w:rsid w:val="00EA08EE"/>
    <w:rsid w:val="00EA1A0C"/>
    <w:rsid w:val="00EA1A54"/>
    <w:rsid w:val="00EA5A82"/>
    <w:rsid w:val="00EA6322"/>
    <w:rsid w:val="00EB5A5D"/>
    <w:rsid w:val="00EB624C"/>
    <w:rsid w:val="00EC13C4"/>
    <w:rsid w:val="00EE673A"/>
    <w:rsid w:val="00EF4729"/>
    <w:rsid w:val="00EF6D4A"/>
    <w:rsid w:val="00F005DF"/>
    <w:rsid w:val="00F01821"/>
    <w:rsid w:val="00F01835"/>
    <w:rsid w:val="00F044F3"/>
    <w:rsid w:val="00F07798"/>
    <w:rsid w:val="00F2086C"/>
    <w:rsid w:val="00F23560"/>
    <w:rsid w:val="00F23E73"/>
    <w:rsid w:val="00F31860"/>
    <w:rsid w:val="00F32DCF"/>
    <w:rsid w:val="00F40477"/>
    <w:rsid w:val="00F42E3C"/>
    <w:rsid w:val="00F444E7"/>
    <w:rsid w:val="00F548C6"/>
    <w:rsid w:val="00F5636D"/>
    <w:rsid w:val="00F70113"/>
    <w:rsid w:val="00F765BC"/>
    <w:rsid w:val="00F837FA"/>
    <w:rsid w:val="00F86AD3"/>
    <w:rsid w:val="00F95374"/>
    <w:rsid w:val="00FA180D"/>
    <w:rsid w:val="00FA399C"/>
    <w:rsid w:val="00FA44DD"/>
    <w:rsid w:val="00FB7F34"/>
    <w:rsid w:val="00FC26FB"/>
    <w:rsid w:val="00FE79F9"/>
    <w:rsid w:val="00FF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character" w:customStyle="1" w:styleId="af">
    <w:name w:val="Цветовое выделение"/>
    <w:uiPriority w:val="99"/>
    <w:rsid w:val="0039119E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39119E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9119E"/>
    <w:rPr>
      <w:b/>
      <w:bCs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39119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2">
    <w:name w:val="Таблицы (моноширинный)"/>
    <w:basedOn w:val="a"/>
    <w:next w:val="a"/>
    <w:uiPriority w:val="99"/>
    <w:rsid w:val="0039119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39119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7C99-3C16-47B5-951C-B9AE1289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2387</TotalTime>
  <Pages>15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Admin</cp:lastModifiedBy>
  <cp:revision>179</cp:revision>
  <cp:lastPrinted>2016-09-30T06:51:00Z</cp:lastPrinted>
  <dcterms:created xsi:type="dcterms:W3CDTF">2010-01-15T08:14:00Z</dcterms:created>
  <dcterms:modified xsi:type="dcterms:W3CDTF">2016-10-14T12:17:00Z</dcterms:modified>
</cp:coreProperties>
</file>